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F37D1" w14:textId="77777777" w:rsidR="004A1C98" w:rsidRPr="007B243A" w:rsidRDefault="004A1C98" w:rsidP="004A1C98">
      <w:pPr>
        <w:jc w:val="right"/>
        <w:rPr>
          <w:rFonts w:ascii="Arial" w:hAnsi="Arial" w:cs="Arial"/>
        </w:rPr>
      </w:pPr>
      <w:bookmarkStart w:id="0" w:name="_GoBack"/>
      <w:bookmarkEnd w:id="0"/>
      <w:r w:rsidRPr="007B243A">
        <w:rPr>
          <w:rFonts w:ascii="Arial" w:hAnsi="Arial" w:cs="Arial"/>
        </w:rPr>
        <w:t>Тарифное приложение</w:t>
      </w:r>
    </w:p>
    <w:p w14:paraId="4C2D452F" w14:textId="7DC611C6" w:rsidR="004A1C98" w:rsidRPr="007B243A" w:rsidRDefault="004A1C98" w:rsidP="004A1C98">
      <w:pPr>
        <w:jc w:val="right"/>
        <w:rPr>
          <w:rFonts w:ascii="Arial" w:hAnsi="Arial" w:cs="Arial"/>
        </w:rPr>
      </w:pPr>
      <w:r w:rsidRPr="007B243A">
        <w:rPr>
          <w:rFonts w:ascii="Arial" w:hAnsi="Arial" w:cs="Arial"/>
        </w:rPr>
        <w:t xml:space="preserve">к </w:t>
      </w:r>
      <w:r w:rsidRPr="0009029E">
        <w:rPr>
          <w:rFonts w:ascii="Arial" w:hAnsi="Arial" w:cs="Arial"/>
          <w:highlight w:val="lightGray"/>
        </w:rPr>
        <w:t>Договору №TED000</w:t>
      </w:r>
      <w:r w:rsidR="0009029E" w:rsidRPr="0009029E">
        <w:rPr>
          <w:rFonts w:ascii="Arial" w:hAnsi="Arial" w:cs="Arial"/>
          <w:highlight w:val="lightGray"/>
        </w:rPr>
        <w:t>0</w:t>
      </w:r>
      <w:r w:rsidRPr="0009029E">
        <w:rPr>
          <w:rFonts w:ascii="Arial" w:hAnsi="Arial" w:cs="Arial"/>
          <w:highlight w:val="lightGray"/>
        </w:rPr>
        <w:t>D24</w:t>
      </w:r>
    </w:p>
    <w:p w14:paraId="7FC40A5D" w14:textId="77777777" w:rsidR="004A1C98" w:rsidRPr="007B243A" w:rsidRDefault="004A1C98" w:rsidP="004A1C98">
      <w:pPr>
        <w:rPr>
          <w:rFonts w:ascii="Arial" w:hAnsi="Arial" w:cs="Arial"/>
        </w:rPr>
      </w:pPr>
    </w:p>
    <w:p w14:paraId="1ECEA060" w14:textId="77777777" w:rsidR="004A1C98" w:rsidRPr="007B243A" w:rsidRDefault="004A1C98" w:rsidP="004A1C98">
      <w:pPr>
        <w:jc w:val="center"/>
        <w:rPr>
          <w:rFonts w:ascii="Arial" w:hAnsi="Arial" w:cs="Arial"/>
          <w:b/>
        </w:rPr>
      </w:pPr>
      <w:r w:rsidRPr="007B243A">
        <w:rPr>
          <w:rFonts w:ascii="Arial" w:hAnsi="Arial" w:cs="Arial"/>
          <w:b/>
        </w:rPr>
        <w:t xml:space="preserve">ТАРИФНОЕ ПРИЛОЖЕНИЕ </w:t>
      </w:r>
    </w:p>
    <w:p w14:paraId="77EB4FD3" w14:textId="77777777" w:rsidR="004A1C98" w:rsidRPr="007B243A" w:rsidRDefault="004A1C98" w:rsidP="004A1C98">
      <w:pPr>
        <w:ind w:left="-284" w:right="-285"/>
        <w:rPr>
          <w:rFonts w:ascii="Arial" w:eastAsia="Times New Roman" w:hAnsi="Arial" w:cs="Arial"/>
          <w:lang w:eastAsia="ru-RU"/>
        </w:rPr>
      </w:pPr>
    </w:p>
    <w:p w14:paraId="19624066" w14:textId="77777777" w:rsidR="004A1C98" w:rsidRPr="007B243A" w:rsidRDefault="004A1C98" w:rsidP="004A1C98">
      <w:pPr>
        <w:ind w:right="-1" w:firstLine="425"/>
        <w:jc w:val="both"/>
        <w:rPr>
          <w:rFonts w:ascii="Arial" w:eastAsia="Times New Roman" w:hAnsi="Arial" w:cs="Arial"/>
          <w:lang w:eastAsia="ru-RU"/>
        </w:rPr>
      </w:pPr>
      <w:r w:rsidRPr="007B243A">
        <w:rPr>
          <w:rFonts w:ascii="Arial" w:eastAsia="Times New Roman" w:hAnsi="Arial" w:cs="Arial"/>
          <w:b/>
          <w:lang w:eastAsia="ru-RU"/>
        </w:rPr>
        <w:t>1.</w:t>
      </w:r>
      <w:r w:rsidRPr="007B243A">
        <w:rPr>
          <w:rFonts w:ascii="Arial" w:eastAsia="Times New Roman" w:hAnsi="Arial" w:cs="Arial"/>
          <w:lang w:eastAsia="ru-RU"/>
        </w:rPr>
        <w:t xml:space="preserve">  Базовые тарифы на услуги терминала, связанные с перевалкой, хранением, транспортно-экспедиционным обслуживанием и выполнением (оказанием) иных работ (услуг) в отношении контейнеров/грузов, устанавливаются на условиях и в размере, предусмотренными следующими приложениями в зависимости от направления (вида) перевозки </w:t>
      </w:r>
      <w:r w:rsidRPr="007B243A">
        <w:rPr>
          <w:rFonts w:ascii="Arial" w:eastAsia="Times New Roman" w:hAnsi="Arial" w:cs="Arial"/>
          <w:vertAlign w:val="superscript"/>
          <w:lang w:eastAsia="ru-RU"/>
        </w:rPr>
        <w:t>1,2</w:t>
      </w:r>
      <w:r w:rsidRPr="007B243A">
        <w:rPr>
          <w:rFonts w:ascii="Arial" w:eastAsia="Times New Roman" w:hAnsi="Arial" w:cs="Arial"/>
          <w:lang w:eastAsia="ru-RU"/>
        </w:rPr>
        <w:t>:</w:t>
      </w:r>
    </w:p>
    <w:p w14:paraId="09F2407B" w14:textId="77777777" w:rsidR="004A1C98" w:rsidRDefault="004A1C98" w:rsidP="00E375C9">
      <w:pPr>
        <w:jc w:val="right"/>
        <w:rPr>
          <w:rFonts w:ascii="Arial" w:eastAsia="Times New Roman" w:hAnsi="Arial" w:cs="Arial"/>
          <w:u w:val="single"/>
          <w:lang w:eastAsia="ru-RU"/>
        </w:rPr>
      </w:pPr>
    </w:p>
    <w:p w14:paraId="57664241" w14:textId="77777777" w:rsidR="0009029E" w:rsidRPr="00E375C9" w:rsidRDefault="0009029E" w:rsidP="0009029E">
      <w:pPr>
        <w:jc w:val="right"/>
        <w:rPr>
          <w:rFonts w:ascii="Arial" w:hAnsi="Arial" w:cs="Arial"/>
          <w:u w:val="single"/>
        </w:rPr>
      </w:pPr>
      <w:r w:rsidRPr="00E375C9">
        <w:rPr>
          <w:rFonts w:ascii="Arial" w:hAnsi="Arial" w:cs="Arial"/>
          <w:u w:val="single"/>
        </w:rPr>
        <w:t>Приложение № 1. ИМПОРТ</w:t>
      </w:r>
    </w:p>
    <w:p w14:paraId="09089CFF" w14:textId="77777777" w:rsidR="0009029E" w:rsidRPr="00E375C9" w:rsidRDefault="0009029E" w:rsidP="0009029E">
      <w:pPr>
        <w:ind w:left="3" w:firstLine="706"/>
        <w:jc w:val="both"/>
        <w:rPr>
          <w:rFonts w:ascii="Arial" w:hAnsi="Arial" w:cs="Arial"/>
          <w:color w:val="000000"/>
          <w:kern w:val="28"/>
        </w:rPr>
      </w:pPr>
    </w:p>
    <w:p w14:paraId="2A7B8CE6" w14:textId="012B476A" w:rsidR="0009029E" w:rsidRPr="00E375C9" w:rsidRDefault="0009029E" w:rsidP="0009029E">
      <w:pPr>
        <w:jc w:val="center"/>
        <w:rPr>
          <w:rFonts w:ascii="Arial" w:hAnsi="Arial" w:cs="Arial"/>
          <w:b/>
          <w:bCs/>
          <w:color w:val="0D0D0D"/>
        </w:rPr>
      </w:pPr>
      <w:r w:rsidRPr="00E375C9">
        <w:rPr>
          <w:rFonts w:ascii="Arial" w:hAnsi="Arial" w:cs="Arial"/>
          <w:b/>
          <w:bCs/>
          <w:color w:val="0D0D0D"/>
        </w:rPr>
        <w:t>БАЗОВЫЕ ТАРИФЫ НА УСЛУГИ ТЕРМИНАЛА</w:t>
      </w:r>
      <w:r w:rsidR="00AC4B89" w:rsidRPr="00AC4B89">
        <w:rPr>
          <w:rFonts w:ascii="Arial" w:hAnsi="Arial" w:cs="Arial"/>
          <w:b/>
          <w:bCs/>
          <w:color w:val="0D0D0D"/>
        </w:rPr>
        <w:t xml:space="preserve"> </w:t>
      </w:r>
      <w:r>
        <w:rPr>
          <w:rFonts w:ascii="Arial" w:hAnsi="Arial" w:cs="Arial"/>
          <w:b/>
          <w:bCs/>
          <w:color w:val="0D0D0D"/>
        </w:rPr>
        <w:t>ПО</w:t>
      </w:r>
      <w:r w:rsidRPr="00E375C9">
        <w:rPr>
          <w:rFonts w:ascii="Arial" w:hAnsi="Arial" w:cs="Arial"/>
          <w:b/>
          <w:bCs/>
          <w:color w:val="0D0D0D"/>
        </w:rPr>
        <w:t xml:space="preserve"> ПЕРЕВАЛК</w:t>
      </w:r>
      <w:r>
        <w:rPr>
          <w:rFonts w:ascii="Arial" w:hAnsi="Arial" w:cs="Arial"/>
          <w:b/>
          <w:bCs/>
          <w:color w:val="0D0D0D"/>
        </w:rPr>
        <w:t>Е</w:t>
      </w:r>
      <w:r w:rsidRPr="00E375C9">
        <w:rPr>
          <w:rFonts w:ascii="Arial" w:hAnsi="Arial" w:cs="Arial"/>
          <w:b/>
          <w:bCs/>
          <w:color w:val="0D0D0D"/>
        </w:rPr>
        <w:t xml:space="preserve"> И ХРАНЕНИ</w:t>
      </w:r>
      <w:r>
        <w:rPr>
          <w:rFonts w:ascii="Arial" w:hAnsi="Arial" w:cs="Arial"/>
          <w:b/>
          <w:bCs/>
          <w:color w:val="0D0D0D"/>
        </w:rPr>
        <w:t>Ю</w:t>
      </w:r>
      <w:r w:rsidRPr="00E375C9">
        <w:rPr>
          <w:rFonts w:ascii="Arial" w:hAnsi="Arial" w:cs="Arial"/>
          <w:b/>
          <w:bCs/>
          <w:color w:val="0D0D0D"/>
        </w:rPr>
        <w:t xml:space="preserve"> КОНТЕЙНЕРОВ, </w:t>
      </w:r>
    </w:p>
    <w:p w14:paraId="60D9181D" w14:textId="77777777" w:rsidR="0009029E" w:rsidRPr="00E375C9" w:rsidRDefault="0009029E" w:rsidP="0009029E">
      <w:pPr>
        <w:jc w:val="center"/>
        <w:rPr>
          <w:rFonts w:ascii="Arial" w:hAnsi="Arial" w:cs="Arial"/>
          <w:bCs/>
          <w:color w:val="0D0D0D"/>
        </w:rPr>
      </w:pPr>
      <w:r w:rsidRPr="00E375C9">
        <w:rPr>
          <w:rFonts w:ascii="Arial" w:hAnsi="Arial" w:cs="Arial"/>
          <w:b/>
          <w:bCs/>
          <w:color w:val="0D0D0D"/>
        </w:rPr>
        <w:t xml:space="preserve">ПРИБЫВАЮЩИХ С ИМПОРТНОГО НАПРАВЛЕНИЯ </w:t>
      </w:r>
      <w:r w:rsidRPr="00E375C9">
        <w:rPr>
          <w:rFonts w:ascii="Arial" w:hAnsi="Arial" w:cs="Arial"/>
          <w:bCs/>
          <w:color w:val="0D0D0D"/>
          <w:vertAlign w:val="superscript"/>
        </w:rPr>
        <w:t>1,2,3</w:t>
      </w:r>
    </w:p>
    <w:p w14:paraId="037EF219" w14:textId="77777777" w:rsidR="0009029E" w:rsidRPr="00E375C9" w:rsidRDefault="0009029E" w:rsidP="0009029E">
      <w:pPr>
        <w:ind w:left="3" w:firstLine="706"/>
        <w:jc w:val="both"/>
        <w:rPr>
          <w:rFonts w:ascii="Arial" w:hAnsi="Arial" w:cs="Arial"/>
          <w:color w:val="000000"/>
          <w:kern w:val="28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"/>
        <w:gridCol w:w="5670"/>
        <w:gridCol w:w="175"/>
        <w:gridCol w:w="1951"/>
        <w:gridCol w:w="175"/>
        <w:gridCol w:w="1352"/>
        <w:gridCol w:w="24"/>
      </w:tblGrid>
      <w:tr w:rsidR="0009029E" w:rsidRPr="00E375C9" w14:paraId="65D1EA63" w14:textId="77777777" w:rsidTr="0009029E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493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№ п/п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0CF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  <w:p w14:paraId="0F97145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Наименование услуг (работ) </w:t>
            </w:r>
          </w:p>
          <w:p w14:paraId="31F4EE1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5B3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Ед. изм.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3B87" w14:textId="77777777" w:rsidR="0009029E" w:rsidRPr="00E375C9" w:rsidRDefault="0009029E" w:rsidP="0009029E">
            <w:pPr>
              <w:ind w:left="-189" w:right="-113"/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Тариф </w:t>
            </w:r>
          </w:p>
          <w:p w14:paraId="10FB9A5D" w14:textId="77777777" w:rsidR="0009029E" w:rsidRPr="00E375C9" w:rsidRDefault="0009029E" w:rsidP="0009029E">
            <w:pPr>
              <w:ind w:left="-189" w:right="-113"/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(в руб. за ед. изм. без </w:t>
            </w:r>
          </w:p>
          <w:p w14:paraId="1F5DA00E" w14:textId="77777777" w:rsidR="0009029E" w:rsidRPr="00E375C9" w:rsidRDefault="0009029E" w:rsidP="0009029E">
            <w:pPr>
              <w:ind w:left="-189" w:right="-113"/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учёта НДС                             </w:t>
            </w:r>
          </w:p>
        </w:tc>
      </w:tr>
      <w:tr w:rsidR="0009029E" w:rsidRPr="00E375C9" w14:paraId="62FE5DD4" w14:textId="77777777" w:rsidTr="0009029E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C5BC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9B1C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  <w:color w:val="0D0D0D"/>
              </w:rPr>
              <w:t>направление (вид) перевозки/фронты прибытия/ убытия,</w:t>
            </w:r>
            <w:r w:rsidRPr="00E375C9">
              <w:rPr>
                <w:rFonts w:ascii="Arial" w:hAnsi="Arial" w:cs="Arial"/>
              </w:rPr>
              <w:t xml:space="preserve"> </w:t>
            </w:r>
          </w:p>
          <w:p w14:paraId="2F22448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тип контейнера/груза, наполненность КТК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FA8F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13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220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09029E" w:rsidRPr="00E375C9" w14:paraId="57F8ECB9" w14:textId="77777777" w:rsidTr="0009029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6E73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02D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</w:rPr>
            </w:pPr>
            <w:r w:rsidRPr="00E375C9">
              <w:rPr>
                <w:rFonts w:ascii="Arial" w:hAnsi="Arial" w:cs="Arial"/>
                <w:b/>
                <w:bCs/>
              </w:rPr>
              <w:t xml:space="preserve">Направление (вид) перевозки: </w:t>
            </w:r>
          </w:p>
          <w:p w14:paraId="205E2D3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</w:rPr>
              <w:t>с МОРЯ (импорт) на ЖД/ АВТО/ МОРЕ (каботаж)/ МОРЕ (реэкспорт)</w:t>
            </w:r>
            <w:r w:rsidRPr="00E375C9">
              <w:rPr>
                <w:rFonts w:ascii="Arial" w:hAnsi="Arial" w:cs="Arial"/>
                <w:bCs/>
                <w:vertAlign w:val="superscript"/>
              </w:rPr>
              <w:t xml:space="preserve"> 1</w:t>
            </w:r>
          </w:p>
        </w:tc>
      </w:tr>
      <w:tr w:rsidR="0009029E" w:rsidRPr="00E375C9" w14:paraId="4B2B26A8" w14:textId="77777777" w:rsidTr="0009029E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9E54F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1.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C2E66D0" w14:textId="77777777" w:rsidR="0009029E" w:rsidRPr="00383A55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УСЛУГИ ТЕРМИНАЛА</w:t>
            </w:r>
            <w:r>
              <w:rPr>
                <w:rFonts w:ascii="Arial" w:hAnsi="Arial" w:cs="Arial"/>
                <w:b/>
                <w:bCs/>
                <w:color w:val="0D0D0D"/>
              </w:rPr>
              <w:t xml:space="preserve"> ПО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 ПЕРЕВАЛК</w:t>
            </w:r>
            <w:r>
              <w:rPr>
                <w:rFonts w:ascii="Arial" w:hAnsi="Arial" w:cs="Arial"/>
                <w:b/>
                <w:bCs/>
                <w:color w:val="0D0D0D"/>
              </w:rPr>
              <w:t>Е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>:</w:t>
            </w:r>
            <w:r w:rsidRPr="00383A55">
              <w:rPr>
                <w:rFonts w:ascii="Arial" w:hAnsi="Arial" w:cs="Arial"/>
                <w:b/>
                <w:bCs/>
                <w:color w:val="0D0D0D"/>
              </w:rPr>
              <w:t xml:space="preserve"> </w:t>
            </w:r>
          </w:p>
        </w:tc>
      </w:tr>
      <w:tr w:rsidR="0009029E" w:rsidRPr="00E375C9" w14:paraId="4325CC9F" w14:textId="77777777" w:rsidTr="0009029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76E6D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1.1.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AE98BA" w14:textId="745F6E9E" w:rsidR="0009029E" w:rsidRPr="00AC4B89" w:rsidRDefault="0009029E" w:rsidP="00AC4B8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УСЛУГИ ТЕРМИНАЛА ПО ПОГРУЗКЕ НА СМЕЖНЫЙ ВИД ТРАНСПОРТА</w:t>
            </w:r>
            <w:r w:rsidRPr="00E375C9">
              <w:rPr>
                <w:rFonts w:ascii="Arial" w:hAnsi="Arial" w:cs="Arial"/>
                <w:b/>
                <w:bCs/>
                <w:i/>
                <w:iCs/>
                <w:color w:val="0D0D0D"/>
              </w:rPr>
              <w:t xml:space="preserve"> </w:t>
            </w:r>
          </w:p>
        </w:tc>
      </w:tr>
      <w:tr w:rsidR="0009029E" w:rsidRPr="00E375C9" w14:paraId="5CB22717" w14:textId="77777777" w:rsidTr="0009029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BA5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B23850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Вариант работ: склад - АВТО </w:t>
            </w:r>
          </w:p>
        </w:tc>
      </w:tr>
      <w:tr w:rsidR="0009029E" w:rsidRPr="00E375C9" w14:paraId="16EC70BA" w14:textId="77777777" w:rsidTr="0009029E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923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3C26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20/40/45 -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5FA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B8C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12 000,00</w:t>
            </w:r>
          </w:p>
        </w:tc>
      </w:tr>
      <w:tr w:rsidR="0009029E" w:rsidRPr="00E375C9" w14:paraId="79018FB6" w14:textId="77777777" w:rsidTr="0009029E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5F8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43E4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20/40/45 - футовый контейнер порожний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3BC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F7E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7 000,00</w:t>
            </w:r>
          </w:p>
        </w:tc>
      </w:tr>
      <w:tr w:rsidR="0009029E" w:rsidRPr="00E375C9" w14:paraId="5021CFE9" w14:textId="77777777" w:rsidTr="0009029E">
        <w:trPr>
          <w:trHeight w:val="70"/>
        </w:trPr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279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8F43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Примечание к п. 1.1.:</w:t>
            </w:r>
          </w:p>
        </w:tc>
      </w:tr>
      <w:tr w:rsidR="0009029E" w:rsidRPr="00E375C9" w14:paraId="7356E275" w14:textId="77777777" w:rsidTr="0009029E">
        <w:trPr>
          <w:trHeight w:val="806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FDE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  <w:p w14:paraId="64E7569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355" w:type="dxa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FBD5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1. Тариф включает: работы с контейнером (выставление из штабеля, постановку на транспорт (внутрискладской), перемещение в границах морского порта в целях погрузки на смежный вид транспорта), документальное оформление (тальманские, акты и т.д.).</w:t>
            </w:r>
          </w:p>
        </w:tc>
      </w:tr>
      <w:tr w:rsidR="0009029E" w:rsidRPr="00E375C9" w14:paraId="74F33FDA" w14:textId="77777777" w:rsidTr="0009029E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A98A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1.2.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F9CD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СБОР за отсутствие в ИС ВМТП предварительного информирования </w:t>
            </w:r>
          </w:p>
          <w:p w14:paraId="6230608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о направлении убытия контейнера</w:t>
            </w:r>
            <w:r>
              <w:rPr>
                <w:rFonts w:ascii="Arial" w:hAnsi="Arial" w:cs="Arial"/>
                <w:b/>
                <w:bCs/>
                <w:color w:val="0D0D0D"/>
              </w:rPr>
              <w:t xml:space="preserve"> </w:t>
            </w:r>
          </w:p>
        </w:tc>
      </w:tr>
      <w:tr w:rsidR="0009029E" w:rsidRPr="00E375C9" w14:paraId="6028D4AD" w14:textId="77777777" w:rsidTr="0009029E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8C3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54A1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20/40/45 - футовый контейнер груженый/порожний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69E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717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3 500,00</w:t>
            </w:r>
          </w:p>
        </w:tc>
      </w:tr>
      <w:tr w:rsidR="0009029E" w:rsidRPr="00E375C9" w14:paraId="5C193F50" w14:textId="77777777" w:rsidTr="0009029E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CBE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918B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Примечание к п. 1.2.:</w:t>
            </w:r>
          </w:p>
        </w:tc>
      </w:tr>
      <w:tr w:rsidR="0009029E" w:rsidRPr="00E375C9" w14:paraId="706C0871" w14:textId="77777777" w:rsidTr="0009029E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B44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355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0E4B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1. Применяется при отсутствии или некорректном предварительном информировании о направлении убытия контейнера в ИС ВМТП.</w:t>
            </w:r>
          </w:p>
        </w:tc>
      </w:tr>
      <w:tr w:rsidR="0009029E" w:rsidRPr="00E375C9" w14:paraId="7196DDFA" w14:textId="77777777" w:rsidTr="0009029E">
        <w:trPr>
          <w:trHeight w:val="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D5E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ECB0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2. Тариф не распространяется на рефрижераторные контейнеры.</w:t>
            </w:r>
          </w:p>
          <w:p w14:paraId="6FE2F9D2" w14:textId="63A093AD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3. В случае отсутствия предварительного информирования или некорректного предварительного информирования о направлении убытия контейнера, возникающие в связи с этим вынужденные сортировочные операции внутри терминала, подлежат дополнительной оплате по условиям и тарифам п. 2. Приложения №4. (ПРОЧИЕ РАБОТЫ (УСЛУГИ) </w:t>
            </w:r>
            <w:r w:rsidR="00BF57E2">
              <w:rPr>
                <w:rFonts w:ascii="Arial" w:hAnsi="Arial" w:cs="Arial"/>
                <w:color w:val="0D0D0D"/>
              </w:rPr>
              <w:t>ПО</w:t>
            </w:r>
            <w:r w:rsidR="003C7626">
              <w:rPr>
                <w:rFonts w:ascii="Arial" w:hAnsi="Arial" w:cs="Arial"/>
                <w:color w:val="0D0D0D"/>
              </w:rPr>
              <w:t xml:space="preserve"> ПЕРЕВАЛКЕ) </w:t>
            </w:r>
            <w:r w:rsidRPr="00E375C9">
              <w:rPr>
                <w:rFonts w:ascii="Arial" w:hAnsi="Arial" w:cs="Arial"/>
                <w:color w:val="0D0D0D"/>
              </w:rPr>
              <w:t>настоящего ДОГОВОРА.</w:t>
            </w:r>
          </w:p>
        </w:tc>
      </w:tr>
      <w:tr w:rsidR="0009029E" w:rsidRPr="00E375C9" w14:paraId="67122939" w14:textId="77777777" w:rsidTr="0009029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EC73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1.3.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D6B8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УСЛУГИ ТЕРМИНАЛА ПО ПЕРЕМЕЩЕНИЮ КОНТЕЙНЕРА </w:t>
            </w:r>
          </w:p>
          <w:p w14:paraId="73D254F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ПО НАПРАВЛЕНИЮ УБЫТИЯ (ТРАНСШИПМЕНТ):</w:t>
            </w:r>
            <w:r w:rsidRPr="00383A5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09029E" w:rsidRPr="00E375C9" w14:paraId="373404DD" w14:textId="77777777" w:rsidTr="0009029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510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C65C49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МОРЯ (импорт) на море (каботаж) или с моря (импорт) на МОРЕ (реэкспорт)</w:t>
            </w:r>
          </w:p>
        </w:tc>
      </w:tr>
      <w:tr w:rsidR="0009029E" w:rsidRPr="00E375C9" w14:paraId="16DBF647" w14:textId="77777777" w:rsidTr="0009029E">
        <w:trPr>
          <w:trHeight w:val="7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5F9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CEE6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20/40/45 -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FE4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065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12 000,00</w:t>
            </w:r>
          </w:p>
        </w:tc>
      </w:tr>
      <w:tr w:rsidR="0009029E" w:rsidRPr="00E375C9" w14:paraId="6868FFE3" w14:textId="77777777" w:rsidTr="0009029E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C92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A777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20/40/45 - футовый контейнер порожний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6E1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B3A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7 000,00</w:t>
            </w:r>
          </w:p>
        </w:tc>
      </w:tr>
      <w:tr w:rsidR="0009029E" w:rsidRPr="00E375C9" w14:paraId="2AB4A7E5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93F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1ECF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Примечание к п. 1.3.:</w:t>
            </w:r>
          </w:p>
        </w:tc>
      </w:tr>
      <w:tr w:rsidR="0009029E" w:rsidRPr="00E375C9" w14:paraId="41ED05EB" w14:textId="77777777" w:rsidTr="0009029E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B49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35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BC41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1. Тариф включает: работы с контейнером (выставление из штабеля, постановку на транспорт (внутрискладской), перемещение в границах морского порта в целях постановки в секцию по направлению убытия), документальное оформление (тальманские, акты и т.д.).</w:t>
            </w:r>
          </w:p>
        </w:tc>
      </w:tr>
      <w:tr w:rsidR="0009029E" w:rsidRPr="00E375C9" w14:paraId="7582D407" w14:textId="77777777" w:rsidTr="0009029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EF6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lastRenderedPageBreak/>
              <w:t xml:space="preserve">1.4. 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4EC88" w14:textId="77777777" w:rsidR="0009029E" w:rsidRPr="00E375C9" w:rsidRDefault="0009029E" w:rsidP="0009029E">
            <w:pPr>
              <w:jc w:val="both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При отправке контейнера ж.д. транспортом повагонным сервисом: организация планирования и взаиморасчёты осуществляются по условиям и комплексным тарифам Приложения № 6 к настоящему договору.</w:t>
            </w:r>
          </w:p>
        </w:tc>
      </w:tr>
      <w:tr w:rsidR="0009029E" w:rsidRPr="00E375C9" w14:paraId="21B70888" w14:textId="77777777" w:rsidTr="0009029E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FA5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1.5.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CC7BB" w14:textId="77777777" w:rsidR="0009029E" w:rsidRPr="00E375C9" w:rsidRDefault="0009029E" w:rsidP="0009029E">
            <w:pPr>
              <w:jc w:val="both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При отправке контейнера ж.д. транспортом в составе контейнерного поезда: услуги терминала, подачу/уборку вагона оплачивает оператор поездного сервиса по условиям и тарифам соответствующего направления убытия.</w:t>
            </w:r>
          </w:p>
        </w:tc>
      </w:tr>
      <w:tr w:rsidR="0009029E" w:rsidRPr="00E375C9" w14:paraId="3E2294CE" w14:textId="77777777" w:rsidTr="0009029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F1AB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2.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0484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ХРАНЕНИЕ:</w:t>
            </w:r>
            <w:r w:rsidRPr="00383A5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09029E" w:rsidRPr="00E375C9" w14:paraId="417A67FE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B36CC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2.1.</w:t>
            </w:r>
          </w:p>
        </w:tc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6165F0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Контейнеры (за исключением контейнеров с опасным грузом, </w:t>
            </w:r>
          </w:p>
          <w:p w14:paraId="009078E4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контейнеров </w:t>
            </w:r>
            <w:r w:rsidRPr="00E375C9">
              <w:rPr>
                <w:rFonts w:ascii="Arial" w:hAnsi="Arial" w:cs="Arial"/>
                <w:b/>
                <w:color w:val="0D0D0D"/>
              </w:rPr>
              <w:t xml:space="preserve">с превышением максимального допустимого веса 33 тонн брутто, 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>контейнеров</w:t>
            </w:r>
            <w:r w:rsidRPr="00E375C9">
              <w:rPr>
                <w:rFonts w:ascii="Arial" w:hAnsi="Arial" w:cs="Arial"/>
                <w:b/>
                <w:color w:val="0D0D0D"/>
              </w:rPr>
              <w:t xml:space="preserve"> типа «Flat-Rack» ,  «</w:t>
            </w:r>
            <w:r w:rsidRPr="00E375C9">
              <w:rPr>
                <w:rFonts w:ascii="Arial" w:hAnsi="Arial" w:cs="Arial"/>
                <w:b/>
                <w:color w:val="0D0D0D"/>
                <w:lang w:val="en-US"/>
              </w:rPr>
              <w:t>Open</w:t>
            </w:r>
            <w:r w:rsidRPr="00E375C9">
              <w:rPr>
                <w:rFonts w:ascii="Arial" w:hAnsi="Arial" w:cs="Arial"/>
                <w:b/>
                <w:color w:val="0D0D0D"/>
              </w:rPr>
              <w:t xml:space="preserve"> </w:t>
            </w:r>
            <w:r w:rsidRPr="00E375C9">
              <w:rPr>
                <w:rFonts w:ascii="Arial" w:hAnsi="Arial" w:cs="Arial"/>
                <w:b/>
                <w:color w:val="0D0D0D"/>
                <w:lang w:val="en-US"/>
              </w:rPr>
              <w:t>Top</w:t>
            </w:r>
            <w:r w:rsidRPr="00E375C9">
              <w:rPr>
                <w:rFonts w:ascii="Arial" w:hAnsi="Arial" w:cs="Arial"/>
                <w:b/>
                <w:color w:val="0D0D0D"/>
              </w:rPr>
              <w:t>», нестандартных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>):</w:t>
            </w:r>
          </w:p>
        </w:tc>
      </w:tr>
      <w:tr w:rsidR="0009029E" w:rsidRPr="00E375C9" w14:paraId="0010709D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58B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2.1.1.</w:t>
            </w:r>
          </w:p>
        </w:tc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C1077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Контейнеры, отгружаемые на АВТО (местная выдача), и на ЖД транспорт</w:t>
            </w:r>
          </w:p>
        </w:tc>
      </w:tr>
      <w:tr w:rsidR="0009029E" w:rsidRPr="00E375C9" w14:paraId="66B74247" w14:textId="77777777" w:rsidTr="0009029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E02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C71D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9-х по 19-е сутки: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5D7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CC9B" w14:textId="77777777" w:rsidR="0009029E" w:rsidRPr="00E375C9" w:rsidRDefault="0009029E" w:rsidP="0009029E">
            <w:pPr>
              <w:jc w:val="right"/>
              <w:rPr>
                <w:rFonts w:ascii="Arial" w:hAnsi="Arial" w:cs="Arial"/>
                <w:color w:val="0D0D0D"/>
              </w:rPr>
            </w:pPr>
          </w:p>
        </w:tc>
      </w:tr>
      <w:tr w:rsidR="0009029E" w:rsidRPr="00E375C9" w14:paraId="536F8710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944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621F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груженый/порожний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174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CF3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2 400,00</w:t>
            </w:r>
          </w:p>
        </w:tc>
      </w:tr>
      <w:tr w:rsidR="0009029E" w:rsidRPr="00E375C9" w14:paraId="5282FC16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D43F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E5DA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груженый/порожний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A4C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26B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4 200,00</w:t>
            </w:r>
          </w:p>
        </w:tc>
      </w:tr>
      <w:tr w:rsidR="0009029E" w:rsidRPr="00E375C9" w14:paraId="2C5186D5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C32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0C2D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20-х суток: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FAD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7B9A" w14:textId="77777777" w:rsidR="0009029E" w:rsidRPr="00E375C9" w:rsidRDefault="0009029E" w:rsidP="0009029E">
            <w:pPr>
              <w:jc w:val="right"/>
              <w:rPr>
                <w:rFonts w:ascii="Arial" w:hAnsi="Arial" w:cs="Arial"/>
                <w:color w:val="0D0D0D"/>
              </w:rPr>
            </w:pPr>
          </w:p>
        </w:tc>
      </w:tr>
      <w:tr w:rsidR="0009029E" w:rsidRPr="00E375C9" w14:paraId="10A12381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E629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D9BB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груженый/порожний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881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AEA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4 800,00</w:t>
            </w:r>
          </w:p>
        </w:tc>
      </w:tr>
      <w:tr w:rsidR="0009029E" w:rsidRPr="00E375C9" w14:paraId="6A82857A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BA9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3266C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груженый/порожний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F41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338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9 000,00</w:t>
            </w:r>
          </w:p>
        </w:tc>
      </w:tr>
      <w:tr w:rsidR="0009029E" w:rsidRPr="00E375C9" w14:paraId="2DA72A63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7857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2.1.</w:t>
            </w:r>
            <w:r w:rsidRPr="00E375C9">
              <w:rPr>
                <w:rFonts w:ascii="Arial" w:hAnsi="Arial" w:cs="Arial"/>
                <w:b/>
                <w:bCs/>
                <w:color w:val="0D0D0D"/>
                <w:lang w:val="en-US"/>
              </w:rPr>
              <w:t>2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>.</w:t>
            </w:r>
          </w:p>
        </w:tc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1E03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Контейнеры, отгружаемые на МОРЕ (каботаж/реэкспорт)</w:t>
            </w:r>
          </w:p>
        </w:tc>
      </w:tr>
      <w:tr w:rsidR="0009029E" w:rsidRPr="00E375C9" w14:paraId="3A805428" w14:textId="77777777" w:rsidTr="0009029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F4E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C1835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15-х по 19-е сутки: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732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C870" w14:textId="77777777" w:rsidR="0009029E" w:rsidRPr="00E375C9" w:rsidRDefault="0009029E" w:rsidP="0009029E">
            <w:pPr>
              <w:jc w:val="right"/>
              <w:rPr>
                <w:rFonts w:ascii="Arial" w:hAnsi="Arial" w:cs="Arial"/>
                <w:color w:val="0D0D0D"/>
              </w:rPr>
            </w:pPr>
          </w:p>
        </w:tc>
      </w:tr>
      <w:tr w:rsidR="0009029E" w:rsidRPr="00E375C9" w14:paraId="7FA241C6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4E0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72E3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груженый/порожний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355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6AB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2 400,00</w:t>
            </w:r>
          </w:p>
        </w:tc>
      </w:tr>
      <w:tr w:rsidR="0009029E" w:rsidRPr="00E375C9" w14:paraId="41CC9876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51D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9E019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груженый/порожний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EDC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FAA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4 200,00</w:t>
            </w:r>
          </w:p>
        </w:tc>
      </w:tr>
      <w:tr w:rsidR="0009029E" w:rsidRPr="00E375C9" w14:paraId="2653C73A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C9F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F2164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20-х суток: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0C66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4048" w14:textId="77777777" w:rsidR="0009029E" w:rsidRPr="00E375C9" w:rsidRDefault="0009029E" w:rsidP="0009029E">
            <w:pPr>
              <w:jc w:val="right"/>
              <w:rPr>
                <w:rFonts w:ascii="Arial" w:hAnsi="Arial" w:cs="Arial"/>
                <w:color w:val="0D0D0D"/>
              </w:rPr>
            </w:pPr>
          </w:p>
        </w:tc>
      </w:tr>
      <w:tr w:rsidR="0009029E" w:rsidRPr="00E375C9" w14:paraId="7FA959E5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B0F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FD14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груженый/порожний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99C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DD0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4 800,00</w:t>
            </w:r>
          </w:p>
        </w:tc>
      </w:tr>
      <w:tr w:rsidR="0009029E" w:rsidRPr="00E375C9" w14:paraId="6381A665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910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075F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груженый/порожний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A01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ED9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9 000,00</w:t>
            </w:r>
          </w:p>
        </w:tc>
      </w:tr>
      <w:tr w:rsidR="0009029E" w:rsidRPr="00E375C9" w14:paraId="11BEFC12" w14:textId="77777777" w:rsidTr="0009029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5EE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>2.1.</w:t>
            </w:r>
            <w:r w:rsidRPr="00E375C9">
              <w:rPr>
                <w:rFonts w:ascii="Arial" w:hAnsi="Arial" w:cs="Arial"/>
                <w:b/>
                <w:color w:val="0D0D0D"/>
                <w:lang w:val="en-US"/>
              </w:rPr>
              <w:t>3</w:t>
            </w:r>
            <w:r w:rsidRPr="00E375C9">
              <w:rPr>
                <w:rFonts w:ascii="Arial" w:hAnsi="Arial" w:cs="Arial"/>
                <w:b/>
                <w:color w:val="0D0D0D"/>
              </w:rPr>
              <w:t>.</w:t>
            </w:r>
          </w:p>
        </w:tc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F1E7" w14:textId="77777777" w:rsidR="0009029E" w:rsidRPr="00E375C9" w:rsidRDefault="0009029E" w:rsidP="0009029E">
            <w:pPr>
              <w:rPr>
                <w:rFonts w:ascii="Arial" w:hAnsi="Arial" w:cs="Arial"/>
                <w:b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 xml:space="preserve">Контейнеры, изменившие статус </w:t>
            </w:r>
            <w:r w:rsidRPr="00E375C9">
              <w:rPr>
                <w:rFonts w:ascii="Arial" w:hAnsi="Arial" w:cs="Arial"/>
                <w:b/>
                <w:color w:val="0D0D0D"/>
                <w:lang w:val="en-US"/>
              </w:rPr>
              <w:t>c</w:t>
            </w:r>
            <w:r w:rsidRPr="00E375C9">
              <w:rPr>
                <w:rFonts w:ascii="Arial" w:hAnsi="Arial" w:cs="Arial"/>
                <w:b/>
                <w:color w:val="0D0D0D"/>
              </w:rPr>
              <w:t xml:space="preserve"> порожнего на груженый (после перегруза)</w:t>
            </w:r>
          </w:p>
        </w:tc>
      </w:tr>
      <w:tr w:rsidR="0009029E" w:rsidRPr="00E375C9" w14:paraId="6FF18BDE" w14:textId="77777777" w:rsidTr="0009029E">
        <w:trPr>
          <w:trHeight w:val="25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E72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87E1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>со 2-х по 8-е сутки:</w:t>
            </w:r>
          </w:p>
        </w:tc>
      </w:tr>
      <w:tr w:rsidR="0009029E" w:rsidRPr="00E375C9" w14:paraId="61D6A216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A84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78389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</w:rPr>
              <w:t>20 -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DED2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7E2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2 400,00</w:t>
            </w:r>
          </w:p>
        </w:tc>
      </w:tr>
      <w:tr w:rsidR="0009029E" w:rsidRPr="00E375C9" w14:paraId="5851D544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07A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25299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</w:rPr>
              <w:t>40</w:t>
            </w:r>
            <w:r w:rsidRPr="00E375C9">
              <w:rPr>
                <w:rFonts w:ascii="Arial" w:hAnsi="Arial" w:cs="Arial"/>
                <w:color w:val="0D0D0D"/>
              </w:rPr>
              <w:t>/45</w:t>
            </w:r>
            <w:r w:rsidRPr="00E375C9">
              <w:rPr>
                <w:rFonts w:ascii="Arial" w:hAnsi="Arial" w:cs="Arial"/>
              </w:rPr>
              <w:t xml:space="preserve">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7B0B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4ED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4 200,00</w:t>
            </w:r>
          </w:p>
        </w:tc>
      </w:tr>
      <w:tr w:rsidR="0009029E" w:rsidRPr="00E375C9" w14:paraId="55E93EF1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640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E121B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  <w:b/>
              </w:rPr>
              <w:t xml:space="preserve">с </w:t>
            </w:r>
            <w:r w:rsidRPr="00E375C9">
              <w:rPr>
                <w:rFonts w:ascii="Arial" w:hAnsi="Arial" w:cs="Arial"/>
                <w:b/>
                <w:lang w:val="en-US"/>
              </w:rPr>
              <w:t>9</w:t>
            </w:r>
            <w:r w:rsidRPr="00E375C9">
              <w:rPr>
                <w:rFonts w:ascii="Arial" w:hAnsi="Arial" w:cs="Arial"/>
                <w:b/>
              </w:rPr>
              <w:t>-х суток:</w:t>
            </w:r>
          </w:p>
        </w:tc>
      </w:tr>
      <w:tr w:rsidR="0009029E" w:rsidRPr="00E375C9" w14:paraId="77EAC263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990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E748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4761E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493F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  <w:color w:val="0D0D0D"/>
              </w:rPr>
              <w:t>4 800,00</w:t>
            </w:r>
          </w:p>
        </w:tc>
      </w:tr>
      <w:tr w:rsidR="0009029E" w:rsidRPr="00E375C9" w14:paraId="659C56DA" w14:textId="77777777" w:rsidTr="0009029E">
        <w:trPr>
          <w:trHeight w:val="25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3B4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5760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D624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FBDF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  <w:color w:val="0D0D0D"/>
              </w:rPr>
              <w:t>9 000,00</w:t>
            </w:r>
          </w:p>
        </w:tc>
      </w:tr>
      <w:tr w:rsidR="0009029E" w:rsidRPr="00E375C9" w14:paraId="450E9063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9BCD5E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2.2.</w:t>
            </w:r>
          </w:p>
        </w:tc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67615B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Контейнеры с опасным грузом:</w:t>
            </w:r>
          </w:p>
        </w:tc>
      </w:tr>
      <w:tr w:rsidR="0009029E" w:rsidRPr="00E375C9" w14:paraId="0E1EFCC3" w14:textId="77777777" w:rsidTr="0009029E">
        <w:trPr>
          <w:gridAfter w:val="1"/>
          <w:wAfter w:w="24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605D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2.2.1.</w:t>
            </w:r>
          </w:p>
        </w:tc>
        <w:tc>
          <w:tcPr>
            <w:tcW w:w="93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C2907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Контейнеры, отгружаемые на АВТО (местная выдача) и на ЖД транспорт,</w:t>
            </w:r>
          </w:p>
        </w:tc>
      </w:tr>
      <w:tr w:rsidR="0009029E" w:rsidRPr="00E375C9" w14:paraId="185620D1" w14:textId="77777777" w:rsidTr="0009029E">
        <w:trPr>
          <w:gridAfter w:val="1"/>
          <w:wAfter w:w="24" w:type="dxa"/>
          <w:trHeight w:val="255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8B3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FEC82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с 9-х суток: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0DE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D04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09029E" w:rsidRPr="00E375C9" w14:paraId="6A094B66" w14:textId="77777777" w:rsidTr="0009029E">
        <w:trPr>
          <w:gridAfter w:val="1"/>
          <w:wAfter w:w="24" w:type="dxa"/>
          <w:trHeight w:val="255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B07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9EF4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EAD9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4C9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8 500,00</w:t>
            </w:r>
          </w:p>
        </w:tc>
      </w:tr>
      <w:tr w:rsidR="0009029E" w:rsidRPr="00E375C9" w14:paraId="4C9E89CF" w14:textId="77777777" w:rsidTr="0009029E">
        <w:trPr>
          <w:gridAfter w:val="1"/>
          <w:wAfter w:w="24" w:type="dxa"/>
          <w:trHeight w:val="255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E679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D609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7EA5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E7F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9 000,00</w:t>
            </w:r>
          </w:p>
        </w:tc>
      </w:tr>
      <w:tr w:rsidR="0009029E" w:rsidRPr="00E375C9" w14:paraId="7DCDFDAC" w14:textId="77777777" w:rsidTr="0009029E">
        <w:trPr>
          <w:gridAfter w:val="1"/>
          <w:wAfter w:w="24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9AD2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2.2.</w:t>
            </w:r>
            <w:r w:rsidRPr="00E375C9">
              <w:rPr>
                <w:rFonts w:ascii="Arial" w:hAnsi="Arial" w:cs="Arial"/>
                <w:b/>
                <w:bCs/>
                <w:color w:val="0D0D0D"/>
                <w:lang w:val="en-US"/>
              </w:rPr>
              <w:t>2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>.</w:t>
            </w:r>
          </w:p>
        </w:tc>
        <w:tc>
          <w:tcPr>
            <w:tcW w:w="93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5A0FD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Контейнеры, отгружаемые на МОРЕ (каботаж/реэкспорт) </w:t>
            </w:r>
          </w:p>
        </w:tc>
      </w:tr>
      <w:tr w:rsidR="0009029E" w:rsidRPr="00E375C9" w14:paraId="6EEF3B61" w14:textId="77777777" w:rsidTr="0009029E">
        <w:trPr>
          <w:gridAfter w:val="1"/>
          <w:wAfter w:w="24" w:type="dxa"/>
          <w:trHeight w:val="255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9A1A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3CCB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9-х суток: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148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941E" w14:textId="77777777" w:rsidR="0009029E" w:rsidRPr="00E375C9" w:rsidRDefault="0009029E" w:rsidP="0009029E">
            <w:pPr>
              <w:jc w:val="right"/>
              <w:rPr>
                <w:rFonts w:ascii="Arial" w:hAnsi="Arial" w:cs="Arial"/>
                <w:color w:val="0D0D0D"/>
              </w:rPr>
            </w:pPr>
          </w:p>
        </w:tc>
      </w:tr>
      <w:tr w:rsidR="0009029E" w:rsidRPr="00E375C9" w14:paraId="4C3DFACE" w14:textId="77777777" w:rsidTr="0009029E">
        <w:trPr>
          <w:gridAfter w:val="1"/>
          <w:wAfter w:w="24" w:type="dxa"/>
          <w:trHeight w:val="255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5FB6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BD3A0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762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2FA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8 500,00</w:t>
            </w:r>
          </w:p>
        </w:tc>
      </w:tr>
      <w:tr w:rsidR="0009029E" w:rsidRPr="00E375C9" w14:paraId="06647DBE" w14:textId="77777777" w:rsidTr="0009029E">
        <w:trPr>
          <w:gridAfter w:val="1"/>
          <w:wAfter w:w="24" w:type="dxa"/>
          <w:trHeight w:val="255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8D7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3BBD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675A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BBF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9 000,00</w:t>
            </w:r>
          </w:p>
        </w:tc>
      </w:tr>
      <w:tr w:rsidR="0009029E" w:rsidRPr="00E375C9" w14:paraId="1FF0D962" w14:textId="77777777" w:rsidTr="0009029E">
        <w:trPr>
          <w:gridAfter w:val="1"/>
          <w:wAfter w:w="24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A3E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>2.2.</w:t>
            </w:r>
            <w:r w:rsidRPr="00E375C9">
              <w:rPr>
                <w:rFonts w:ascii="Arial" w:hAnsi="Arial" w:cs="Arial"/>
                <w:b/>
                <w:color w:val="0D0D0D"/>
                <w:lang w:val="en-US"/>
              </w:rPr>
              <w:t>3</w:t>
            </w:r>
            <w:r w:rsidRPr="00E375C9">
              <w:rPr>
                <w:rFonts w:ascii="Arial" w:hAnsi="Arial" w:cs="Arial"/>
                <w:b/>
                <w:color w:val="0D0D0D"/>
              </w:rPr>
              <w:t>.</w:t>
            </w:r>
          </w:p>
        </w:tc>
        <w:tc>
          <w:tcPr>
            <w:tcW w:w="93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0858" w14:textId="77777777" w:rsidR="0009029E" w:rsidRPr="00E375C9" w:rsidRDefault="0009029E" w:rsidP="0009029E">
            <w:pPr>
              <w:rPr>
                <w:rFonts w:ascii="Arial" w:hAnsi="Arial" w:cs="Arial"/>
                <w:b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 xml:space="preserve">Контейнеры, изменившие статус </w:t>
            </w:r>
            <w:r w:rsidRPr="00E375C9">
              <w:rPr>
                <w:rFonts w:ascii="Arial" w:hAnsi="Arial" w:cs="Arial"/>
                <w:b/>
                <w:color w:val="0D0D0D"/>
                <w:lang w:val="en-US"/>
              </w:rPr>
              <w:t>c</w:t>
            </w:r>
            <w:r w:rsidRPr="00E375C9">
              <w:rPr>
                <w:rFonts w:ascii="Arial" w:hAnsi="Arial" w:cs="Arial"/>
                <w:b/>
                <w:color w:val="0D0D0D"/>
              </w:rPr>
              <w:t xml:space="preserve"> порожнего на груженый (после перегруза)</w:t>
            </w:r>
          </w:p>
        </w:tc>
      </w:tr>
      <w:tr w:rsidR="0009029E" w:rsidRPr="00E375C9" w14:paraId="013A8A9F" w14:textId="77777777" w:rsidTr="0009029E">
        <w:trPr>
          <w:gridAfter w:val="1"/>
          <w:wAfter w:w="24" w:type="dxa"/>
          <w:trHeight w:val="255"/>
        </w:trPr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04E0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93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630B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>со 2-х по 8-е сутки:</w:t>
            </w:r>
          </w:p>
        </w:tc>
      </w:tr>
      <w:tr w:rsidR="0009029E" w:rsidRPr="00E375C9" w14:paraId="1CBF69B2" w14:textId="77777777" w:rsidTr="0009029E">
        <w:trPr>
          <w:gridAfter w:val="1"/>
          <w:wAfter w:w="24" w:type="dxa"/>
          <w:trHeight w:val="255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9F4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F0C0A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</w:rPr>
              <w:t>20 –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D7EC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</w:rPr>
              <w:t>контейнер в сутки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530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</w:rPr>
              <w:t>5 500,00</w:t>
            </w:r>
          </w:p>
        </w:tc>
      </w:tr>
      <w:tr w:rsidR="0009029E" w:rsidRPr="00E375C9" w14:paraId="1D13B75C" w14:textId="77777777" w:rsidTr="0009029E">
        <w:trPr>
          <w:gridAfter w:val="1"/>
          <w:wAfter w:w="24" w:type="dxa"/>
          <w:trHeight w:val="255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9AF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3021F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</w:rPr>
              <w:t>40</w:t>
            </w:r>
            <w:r w:rsidRPr="00E375C9">
              <w:rPr>
                <w:rFonts w:ascii="Arial" w:hAnsi="Arial" w:cs="Arial"/>
                <w:color w:val="0D0D0D"/>
              </w:rPr>
              <w:t>/45</w:t>
            </w:r>
            <w:r w:rsidRPr="00E375C9">
              <w:rPr>
                <w:rFonts w:ascii="Arial" w:hAnsi="Arial" w:cs="Arial"/>
              </w:rPr>
              <w:t xml:space="preserve"> –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5086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</w:rPr>
              <w:t>контейнер в сутки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002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</w:rPr>
              <w:t>6 500,00</w:t>
            </w:r>
          </w:p>
        </w:tc>
      </w:tr>
      <w:tr w:rsidR="0009029E" w:rsidRPr="00E375C9" w14:paraId="420708E3" w14:textId="77777777" w:rsidTr="0009029E">
        <w:trPr>
          <w:gridAfter w:val="1"/>
          <w:wAfter w:w="24" w:type="dxa"/>
          <w:trHeight w:val="255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055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93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E8D14" w14:textId="77777777" w:rsidR="0009029E" w:rsidRPr="00E375C9" w:rsidRDefault="0009029E" w:rsidP="0009029E">
            <w:pPr>
              <w:rPr>
                <w:rFonts w:ascii="Arial" w:hAnsi="Arial" w:cs="Arial"/>
                <w:b/>
              </w:rPr>
            </w:pPr>
            <w:r w:rsidRPr="00E375C9">
              <w:rPr>
                <w:rFonts w:ascii="Arial" w:hAnsi="Arial" w:cs="Arial"/>
                <w:b/>
              </w:rPr>
              <w:t>с 9-х суток:</w:t>
            </w:r>
          </w:p>
        </w:tc>
      </w:tr>
      <w:tr w:rsidR="0009029E" w:rsidRPr="00E375C9" w14:paraId="0F6E4662" w14:textId="77777777" w:rsidTr="0009029E">
        <w:trPr>
          <w:gridAfter w:val="1"/>
          <w:wAfter w:w="24" w:type="dxa"/>
          <w:trHeight w:val="255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D76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FD285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2530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796F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  <w:color w:val="0D0D0D"/>
              </w:rPr>
              <w:t>8 500,00</w:t>
            </w:r>
          </w:p>
        </w:tc>
      </w:tr>
      <w:tr w:rsidR="0009029E" w:rsidRPr="00E375C9" w14:paraId="5A2A554F" w14:textId="77777777" w:rsidTr="0009029E">
        <w:trPr>
          <w:gridAfter w:val="1"/>
          <w:wAfter w:w="24" w:type="dxa"/>
          <w:trHeight w:val="496"/>
        </w:trPr>
        <w:tc>
          <w:tcPr>
            <w:tcW w:w="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D3C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3948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55DA4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384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9 000,00</w:t>
            </w:r>
          </w:p>
        </w:tc>
      </w:tr>
      <w:tr w:rsidR="0009029E" w:rsidRPr="00355235" w14:paraId="654972B9" w14:textId="77777777" w:rsidTr="0009029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5179D2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>2.3.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15F4B8C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Контейнеры </w:t>
            </w:r>
            <w:r w:rsidRPr="00E375C9">
              <w:rPr>
                <w:rFonts w:ascii="Arial" w:hAnsi="Arial" w:cs="Arial"/>
                <w:b/>
                <w:color w:val="0D0D0D"/>
              </w:rPr>
              <w:t xml:space="preserve">с превышением максимального допустимого веса 33 тонн брутто, </w:t>
            </w:r>
          </w:p>
          <w:p w14:paraId="6860D147" w14:textId="77777777" w:rsidR="0009029E" w:rsidRPr="00E375C9" w:rsidDel="00DB49DF" w:rsidRDefault="0009029E" w:rsidP="0009029E">
            <w:pPr>
              <w:jc w:val="center"/>
              <w:rPr>
                <w:rFonts w:ascii="Arial" w:hAnsi="Arial" w:cs="Arial"/>
                <w:b/>
                <w:color w:val="0D0D0D"/>
                <w:lang w:val="en-US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>типа</w:t>
            </w:r>
            <w:r w:rsidRPr="00E375C9">
              <w:rPr>
                <w:rFonts w:ascii="Arial" w:hAnsi="Arial" w:cs="Arial"/>
                <w:b/>
                <w:color w:val="0D0D0D"/>
                <w:lang w:val="en-US"/>
              </w:rPr>
              <w:t xml:space="preserve"> «Flat-Rack», «Open Top», </w:t>
            </w:r>
            <w:r w:rsidRPr="00E375C9">
              <w:rPr>
                <w:rFonts w:ascii="Arial" w:hAnsi="Arial" w:cs="Arial"/>
                <w:b/>
                <w:color w:val="0D0D0D"/>
              </w:rPr>
              <w:t>нестадартные</w:t>
            </w:r>
            <w:r w:rsidRPr="00E375C9">
              <w:rPr>
                <w:rFonts w:ascii="Arial" w:hAnsi="Arial" w:cs="Arial"/>
                <w:b/>
                <w:bCs/>
                <w:color w:val="0D0D0D"/>
                <w:lang w:val="en-US"/>
              </w:rPr>
              <w:t>:</w:t>
            </w:r>
          </w:p>
        </w:tc>
      </w:tr>
      <w:tr w:rsidR="0009029E" w:rsidRPr="00E375C9" w14:paraId="7C4666CE" w14:textId="77777777" w:rsidTr="0009029E">
        <w:trPr>
          <w:trHeight w:val="25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30C8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D0D0D"/>
                <w:lang w:val="en-US"/>
              </w:rPr>
            </w:pPr>
          </w:p>
          <w:p w14:paraId="4EC58C4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>2.3.1.</w:t>
            </w:r>
          </w:p>
        </w:tc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2B6AB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Контейнеры, отгружаемые на АВТО (местная выдача), и на ЖД транспорт</w:t>
            </w:r>
          </w:p>
        </w:tc>
      </w:tr>
      <w:tr w:rsidR="0009029E" w:rsidRPr="00E375C9" w14:paraId="3E809E22" w14:textId="77777777" w:rsidTr="0009029E"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DEE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D22E6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5-х по 8-е сутки:</w:t>
            </w:r>
          </w:p>
        </w:tc>
      </w:tr>
      <w:tr w:rsidR="0009029E" w:rsidRPr="00E375C9" w14:paraId="4D4AA212" w14:textId="77777777" w:rsidTr="0009029E"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F4A4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07988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308AF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0F6D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Cs/>
                <w:color w:val="0D0D0D"/>
              </w:rPr>
            </w:pPr>
            <w:r w:rsidRPr="00E375C9">
              <w:rPr>
                <w:rFonts w:ascii="Arial" w:hAnsi="Arial" w:cs="Arial"/>
                <w:bCs/>
                <w:color w:val="0D0D0D"/>
              </w:rPr>
              <w:t>2 500,00</w:t>
            </w:r>
          </w:p>
        </w:tc>
      </w:tr>
      <w:tr w:rsidR="0009029E" w:rsidRPr="00E375C9" w14:paraId="51342874" w14:textId="77777777" w:rsidTr="0009029E"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8721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D4BC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A12FA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6E32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Cs/>
                <w:color w:val="0D0D0D"/>
              </w:rPr>
            </w:pPr>
            <w:r w:rsidRPr="00E375C9">
              <w:rPr>
                <w:rFonts w:ascii="Arial" w:hAnsi="Arial" w:cs="Arial"/>
                <w:bCs/>
                <w:color w:val="0D0D0D"/>
              </w:rPr>
              <w:t>4 000,00</w:t>
            </w:r>
          </w:p>
        </w:tc>
      </w:tr>
      <w:tr w:rsidR="0009029E" w:rsidRPr="00E375C9" w14:paraId="3C35E25E" w14:textId="77777777" w:rsidTr="0009029E"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BE3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DEFD1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9-х по 14-е сутки:</w:t>
            </w:r>
          </w:p>
        </w:tc>
      </w:tr>
      <w:tr w:rsidR="0009029E" w:rsidRPr="00E375C9" w14:paraId="5CD086D9" w14:textId="77777777" w:rsidTr="0009029E"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07E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8435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598BA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10F9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Cs/>
                <w:color w:val="0D0D0D"/>
              </w:rPr>
            </w:pPr>
            <w:r w:rsidRPr="00E375C9">
              <w:rPr>
                <w:rFonts w:ascii="Arial" w:hAnsi="Arial" w:cs="Arial"/>
                <w:bCs/>
                <w:color w:val="0D0D0D"/>
              </w:rPr>
              <w:t>6 500,00</w:t>
            </w:r>
          </w:p>
        </w:tc>
      </w:tr>
      <w:tr w:rsidR="0009029E" w:rsidRPr="00E375C9" w14:paraId="4DE3EF8F" w14:textId="77777777" w:rsidTr="0009029E"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0EF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1027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64E88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F913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Cs/>
                <w:color w:val="0D0D0D"/>
              </w:rPr>
            </w:pPr>
            <w:r w:rsidRPr="00E375C9">
              <w:rPr>
                <w:rFonts w:ascii="Arial" w:hAnsi="Arial" w:cs="Arial"/>
                <w:bCs/>
                <w:color w:val="0D0D0D"/>
              </w:rPr>
              <w:t>7 500,00</w:t>
            </w:r>
          </w:p>
        </w:tc>
      </w:tr>
      <w:tr w:rsidR="0009029E" w:rsidRPr="00E375C9" w14:paraId="73FA3C21" w14:textId="77777777" w:rsidTr="0009029E"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1A5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49D5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15-х суток:</w:t>
            </w:r>
          </w:p>
        </w:tc>
      </w:tr>
      <w:tr w:rsidR="0009029E" w:rsidRPr="00E375C9" w14:paraId="102348D9" w14:textId="77777777" w:rsidTr="0009029E"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B05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678D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F4852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618D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Cs/>
                <w:color w:val="0D0D0D"/>
              </w:rPr>
            </w:pPr>
            <w:r w:rsidRPr="00E375C9">
              <w:rPr>
                <w:rFonts w:ascii="Arial" w:hAnsi="Arial" w:cs="Arial"/>
                <w:bCs/>
                <w:color w:val="0D0D0D"/>
              </w:rPr>
              <w:t>8 500,00</w:t>
            </w:r>
          </w:p>
        </w:tc>
      </w:tr>
      <w:tr w:rsidR="0009029E" w:rsidRPr="00E375C9" w14:paraId="03035240" w14:textId="77777777" w:rsidTr="0009029E"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E596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91445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B6FF6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3027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Cs/>
                <w:color w:val="0D0D0D"/>
              </w:rPr>
            </w:pPr>
            <w:r w:rsidRPr="00E375C9">
              <w:rPr>
                <w:rFonts w:ascii="Arial" w:hAnsi="Arial" w:cs="Arial"/>
                <w:bCs/>
                <w:color w:val="0D0D0D"/>
              </w:rPr>
              <w:t>9 000,00</w:t>
            </w:r>
          </w:p>
        </w:tc>
      </w:tr>
      <w:tr w:rsidR="0009029E" w:rsidRPr="00E375C9" w14:paraId="3F1AD0DB" w14:textId="77777777" w:rsidTr="0009029E">
        <w:trPr>
          <w:trHeight w:val="25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716D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>2.3.</w:t>
            </w:r>
            <w:r w:rsidRPr="00E375C9">
              <w:rPr>
                <w:rFonts w:ascii="Arial" w:hAnsi="Arial" w:cs="Arial"/>
                <w:b/>
                <w:color w:val="0D0D0D"/>
                <w:lang w:val="en-US"/>
              </w:rPr>
              <w:t>2</w:t>
            </w:r>
            <w:r w:rsidRPr="00E375C9">
              <w:rPr>
                <w:rFonts w:ascii="Arial" w:hAnsi="Arial" w:cs="Arial"/>
                <w:b/>
                <w:color w:val="0D0D0D"/>
              </w:rPr>
              <w:t>.</w:t>
            </w:r>
          </w:p>
        </w:tc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371A0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Контейнеры, отгружаемые на МОРЕ (каботаж/реэкспорт) </w:t>
            </w:r>
          </w:p>
        </w:tc>
      </w:tr>
      <w:tr w:rsidR="0009029E" w:rsidRPr="00E375C9" w14:paraId="4BF23CD5" w14:textId="77777777" w:rsidTr="0009029E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313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9B51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9-х по 14-е сутки:</w:t>
            </w:r>
          </w:p>
        </w:tc>
      </w:tr>
      <w:tr w:rsidR="0009029E" w:rsidRPr="00E375C9" w14:paraId="677EEF83" w14:textId="77777777" w:rsidTr="0009029E"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4900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E515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24B98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ACE7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Cs/>
                <w:color w:val="0D0D0D"/>
              </w:rPr>
            </w:pPr>
            <w:r w:rsidRPr="00E375C9">
              <w:rPr>
                <w:rFonts w:ascii="Arial" w:hAnsi="Arial" w:cs="Arial"/>
                <w:bCs/>
                <w:color w:val="0D0D0D"/>
              </w:rPr>
              <w:t>6 500,00</w:t>
            </w:r>
          </w:p>
        </w:tc>
      </w:tr>
      <w:tr w:rsidR="0009029E" w:rsidRPr="00E375C9" w14:paraId="5B0DB569" w14:textId="77777777" w:rsidTr="0009029E"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575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B43F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5903B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AFBE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Cs/>
                <w:color w:val="0D0D0D"/>
              </w:rPr>
            </w:pPr>
            <w:r w:rsidRPr="00E375C9">
              <w:rPr>
                <w:rFonts w:ascii="Arial" w:hAnsi="Arial" w:cs="Arial"/>
                <w:bCs/>
                <w:color w:val="0D0D0D"/>
              </w:rPr>
              <w:t>7 500,00</w:t>
            </w:r>
          </w:p>
        </w:tc>
      </w:tr>
      <w:tr w:rsidR="0009029E" w:rsidRPr="00E375C9" w14:paraId="1A76F048" w14:textId="77777777" w:rsidTr="0009029E"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572B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635E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15-х суток:</w:t>
            </w:r>
          </w:p>
        </w:tc>
      </w:tr>
      <w:tr w:rsidR="0009029E" w:rsidRPr="00E375C9" w14:paraId="7D90019F" w14:textId="77777777" w:rsidTr="0009029E"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CB98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FCF7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33FB0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F000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Cs/>
                <w:color w:val="0D0D0D"/>
              </w:rPr>
            </w:pPr>
            <w:r w:rsidRPr="00E375C9">
              <w:rPr>
                <w:rFonts w:ascii="Arial" w:hAnsi="Arial" w:cs="Arial"/>
                <w:bCs/>
                <w:color w:val="0D0D0D"/>
              </w:rPr>
              <w:t>8 500,00</w:t>
            </w:r>
          </w:p>
        </w:tc>
      </w:tr>
      <w:tr w:rsidR="0009029E" w:rsidRPr="00E375C9" w14:paraId="160D9C93" w14:textId="77777777" w:rsidTr="0009029E"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B3A1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F5B4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EB057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FCB0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Cs/>
                <w:color w:val="0D0D0D"/>
              </w:rPr>
            </w:pPr>
            <w:r w:rsidRPr="00E375C9">
              <w:rPr>
                <w:rFonts w:ascii="Arial" w:hAnsi="Arial" w:cs="Arial"/>
                <w:bCs/>
                <w:color w:val="0D0D0D"/>
              </w:rPr>
              <w:t>9 000,00</w:t>
            </w:r>
          </w:p>
        </w:tc>
      </w:tr>
      <w:tr w:rsidR="0009029E" w:rsidRPr="00E375C9" w14:paraId="6A616738" w14:textId="77777777" w:rsidTr="0009029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67C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2.3.</w:t>
            </w:r>
            <w:r w:rsidRPr="00E375C9">
              <w:rPr>
                <w:rFonts w:ascii="Arial" w:hAnsi="Arial" w:cs="Arial"/>
                <w:b/>
                <w:bCs/>
                <w:color w:val="0D0D0D"/>
                <w:lang w:val="en-US"/>
              </w:rPr>
              <w:t>3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>.</w:t>
            </w:r>
          </w:p>
        </w:tc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15DB" w14:textId="77777777" w:rsidR="0009029E" w:rsidRPr="00E375C9" w:rsidRDefault="0009029E" w:rsidP="0009029E">
            <w:pPr>
              <w:rPr>
                <w:rFonts w:ascii="Arial" w:hAnsi="Arial" w:cs="Arial"/>
                <w:i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 xml:space="preserve">Контейнеры, изменившие статус </w:t>
            </w:r>
            <w:r w:rsidRPr="00E375C9">
              <w:rPr>
                <w:rFonts w:ascii="Arial" w:hAnsi="Arial" w:cs="Arial"/>
                <w:b/>
                <w:color w:val="0D0D0D"/>
                <w:lang w:val="en-US"/>
              </w:rPr>
              <w:t>c</w:t>
            </w:r>
            <w:r w:rsidRPr="00E375C9">
              <w:rPr>
                <w:rFonts w:ascii="Arial" w:hAnsi="Arial" w:cs="Arial"/>
                <w:b/>
                <w:color w:val="0D0D0D"/>
              </w:rPr>
              <w:t xml:space="preserve"> порожнего на груженый (после перегруза)</w:t>
            </w:r>
          </w:p>
        </w:tc>
      </w:tr>
      <w:tr w:rsidR="0009029E" w:rsidRPr="00E375C9" w14:paraId="4A8D922F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1C86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EBD1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>со 2-х по 8-е сутки:</w:t>
            </w:r>
          </w:p>
        </w:tc>
      </w:tr>
      <w:tr w:rsidR="0009029E" w:rsidRPr="00E375C9" w14:paraId="69113C31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DE61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027F0" w14:textId="77777777" w:rsidR="0009029E" w:rsidRPr="00E375C9" w:rsidRDefault="0009029E" w:rsidP="0009029E">
            <w:pPr>
              <w:rPr>
                <w:rFonts w:ascii="Arial" w:hAnsi="Arial" w:cs="Arial"/>
                <w:i/>
                <w:color w:val="0D0D0D"/>
              </w:rPr>
            </w:pPr>
            <w:r w:rsidRPr="00E375C9">
              <w:rPr>
                <w:rFonts w:ascii="Arial" w:hAnsi="Arial" w:cs="Arial"/>
              </w:rPr>
              <w:t>20 -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9158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BE3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</w:rPr>
              <w:t>2 500,00</w:t>
            </w:r>
          </w:p>
        </w:tc>
      </w:tr>
      <w:tr w:rsidR="0009029E" w:rsidRPr="00E375C9" w14:paraId="74AA6C93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24A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EEADE" w14:textId="77777777" w:rsidR="0009029E" w:rsidRPr="00E375C9" w:rsidRDefault="0009029E" w:rsidP="0009029E">
            <w:pPr>
              <w:rPr>
                <w:rFonts w:ascii="Arial" w:hAnsi="Arial" w:cs="Arial"/>
                <w:i/>
                <w:color w:val="0D0D0D"/>
              </w:rPr>
            </w:pPr>
            <w:r w:rsidRPr="00E375C9">
              <w:rPr>
                <w:rFonts w:ascii="Arial" w:hAnsi="Arial" w:cs="Arial"/>
              </w:rPr>
              <w:t>40</w:t>
            </w:r>
            <w:r w:rsidRPr="00E375C9">
              <w:rPr>
                <w:rFonts w:ascii="Arial" w:hAnsi="Arial" w:cs="Arial"/>
                <w:color w:val="0D0D0D"/>
              </w:rPr>
              <w:t>/45</w:t>
            </w:r>
            <w:r w:rsidRPr="00E375C9">
              <w:rPr>
                <w:rFonts w:ascii="Arial" w:hAnsi="Arial" w:cs="Arial"/>
              </w:rPr>
              <w:t xml:space="preserve">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547A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899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</w:rPr>
              <w:t>4 000,00</w:t>
            </w:r>
          </w:p>
        </w:tc>
      </w:tr>
      <w:tr w:rsidR="0009029E" w:rsidRPr="00E375C9" w14:paraId="2E8C1368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33D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6BE37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b/>
              </w:rPr>
              <w:t xml:space="preserve">с 9-х по </w:t>
            </w:r>
            <w:r w:rsidRPr="00E375C9">
              <w:rPr>
                <w:rFonts w:ascii="Arial" w:hAnsi="Arial" w:cs="Arial"/>
                <w:b/>
                <w:color w:val="0D0D0D"/>
              </w:rPr>
              <w:t>14-е сутки</w:t>
            </w:r>
            <w:r w:rsidRPr="00E375C9">
              <w:rPr>
                <w:rFonts w:ascii="Arial" w:hAnsi="Arial" w:cs="Arial"/>
                <w:b/>
              </w:rPr>
              <w:t>:</w:t>
            </w:r>
          </w:p>
        </w:tc>
      </w:tr>
      <w:tr w:rsidR="0009029E" w:rsidRPr="00E375C9" w14:paraId="222F746D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44F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81F4" w14:textId="77777777" w:rsidR="0009029E" w:rsidRPr="00E375C9" w:rsidRDefault="0009029E" w:rsidP="0009029E">
            <w:pPr>
              <w:rPr>
                <w:rFonts w:ascii="Arial" w:hAnsi="Arial" w:cs="Arial"/>
                <w:i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C548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34D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6 500,00</w:t>
            </w:r>
          </w:p>
        </w:tc>
      </w:tr>
      <w:tr w:rsidR="0009029E" w:rsidRPr="00E375C9" w14:paraId="7E388830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3C4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8952" w14:textId="77777777" w:rsidR="0009029E" w:rsidRPr="00E375C9" w:rsidRDefault="0009029E" w:rsidP="0009029E">
            <w:pPr>
              <w:rPr>
                <w:rFonts w:ascii="Arial" w:hAnsi="Arial" w:cs="Arial"/>
                <w:i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EF9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8E2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7 500,00</w:t>
            </w:r>
          </w:p>
        </w:tc>
      </w:tr>
      <w:tr w:rsidR="0009029E" w:rsidRPr="00E375C9" w14:paraId="0416EC4D" w14:textId="77777777" w:rsidTr="0009029E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917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2A87F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b/>
              </w:rPr>
              <w:t>с 15 суток:</w:t>
            </w:r>
          </w:p>
        </w:tc>
      </w:tr>
      <w:tr w:rsidR="0009029E" w:rsidRPr="00E375C9" w14:paraId="40B4438D" w14:textId="77777777" w:rsidTr="0009029E"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4097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A6C6" w14:textId="77777777" w:rsidR="0009029E" w:rsidRPr="00E375C9" w:rsidRDefault="0009029E" w:rsidP="0009029E">
            <w:pPr>
              <w:rPr>
                <w:rFonts w:ascii="Arial" w:hAnsi="Arial" w:cs="Arial"/>
                <w:i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6D3C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FE3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8 500,00</w:t>
            </w:r>
          </w:p>
        </w:tc>
      </w:tr>
      <w:tr w:rsidR="0009029E" w:rsidRPr="00E375C9" w14:paraId="2BC95791" w14:textId="77777777" w:rsidTr="0009029E"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0467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B7587" w14:textId="77777777" w:rsidR="0009029E" w:rsidRPr="00E375C9" w:rsidRDefault="0009029E" w:rsidP="0009029E">
            <w:pPr>
              <w:rPr>
                <w:rFonts w:ascii="Arial" w:hAnsi="Arial" w:cs="Arial"/>
                <w:i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8AE6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C67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9 000,00</w:t>
            </w:r>
          </w:p>
        </w:tc>
      </w:tr>
      <w:tr w:rsidR="0009029E" w:rsidRPr="00E375C9" w14:paraId="4A9C25A3" w14:textId="77777777" w:rsidTr="0009029E"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2B5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B3DF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  <w:lang w:val="en-US"/>
              </w:rPr>
            </w:pPr>
            <w:r w:rsidRPr="00E375C9">
              <w:rPr>
                <w:rFonts w:ascii="Arial" w:hAnsi="Arial" w:cs="Arial"/>
                <w:color w:val="0D0D0D"/>
              </w:rPr>
              <w:t>Примечание к п. 2.:</w:t>
            </w:r>
          </w:p>
        </w:tc>
      </w:tr>
      <w:tr w:rsidR="0009029E" w:rsidRPr="00E375C9" w14:paraId="11233F73" w14:textId="77777777" w:rsidTr="0009029E"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BDD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9355" w:type="dxa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18CC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1. Нормативный срок хранения на складе контейнера включен в стоимость выгрузки по договору перевалки на обработку и обслуживание судов внешнеторговых контейнерных линий.</w:t>
            </w:r>
          </w:p>
        </w:tc>
      </w:tr>
      <w:tr w:rsidR="0009029E" w:rsidRPr="00E375C9" w14:paraId="3C2F958B" w14:textId="77777777" w:rsidTr="0009029E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E3A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9355" w:type="dxa"/>
            <w:gridSpan w:val="7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ABB48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2. Порядок начисления сверхнормативного хранения:</w:t>
            </w:r>
          </w:p>
        </w:tc>
      </w:tr>
      <w:tr w:rsidR="0009029E" w:rsidRPr="00E375C9" w14:paraId="4B4148E7" w14:textId="77777777" w:rsidTr="0009029E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CDE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9355" w:type="dxa"/>
            <w:gridSpan w:val="7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04A60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2.1. В случае дальнейшего направления убытия контейнера по ЖД:  </w:t>
            </w:r>
          </w:p>
          <w:p w14:paraId="3A41F97A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первым днем хранения считается дата выгрузки с внешнеторгового судна (по данным ИС ВМТП); </w:t>
            </w:r>
          </w:p>
          <w:p w14:paraId="100C846F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последним днем хранения считается дата принятия документов для отправки по ЖД (по данным ИС ВМТП).</w:t>
            </w:r>
          </w:p>
        </w:tc>
      </w:tr>
      <w:tr w:rsidR="0009029E" w:rsidRPr="00E375C9" w14:paraId="4C8AB0E9" w14:textId="77777777" w:rsidTr="0009029E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90B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355" w:type="dxa"/>
            <w:gridSpan w:val="7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9E126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2.2. В случае дальнейшего направления убытия контейнера на АВТО: </w:t>
            </w:r>
          </w:p>
          <w:p w14:paraId="187F122C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первым днем хранения считается дата выгрузки с внешнеторгового судна (по данным ИС ВМТП); </w:t>
            </w:r>
          </w:p>
          <w:p w14:paraId="5DE8F1A2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последним днем хранения считается дата вывоза на АВТО (по данным ИС ВМТП).</w:t>
            </w:r>
          </w:p>
        </w:tc>
      </w:tr>
      <w:tr w:rsidR="0009029E" w:rsidRPr="00E375C9" w14:paraId="39C7FAD8" w14:textId="77777777" w:rsidTr="0009029E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CB6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355" w:type="dxa"/>
            <w:gridSpan w:val="7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56325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2.3. В случае дальнейшего направления убытия контейнера морским транспортом (реэкспорт): </w:t>
            </w:r>
          </w:p>
          <w:p w14:paraId="2F4960C7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первым днем хранения считается дата выгрузки с внешнеторгового судна (по данным ИС ВМТП); </w:t>
            </w:r>
          </w:p>
          <w:p w14:paraId="2D128012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последним днем хранения считается дата отгрузки на внешнеторговое судно (по данным ИС ВМТП).</w:t>
            </w:r>
          </w:p>
        </w:tc>
      </w:tr>
      <w:tr w:rsidR="0009029E" w:rsidRPr="00E375C9" w14:paraId="33FDAD12" w14:textId="77777777" w:rsidTr="0009029E">
        <w:trPr>
          <w:trHeight w:val="11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152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355" w:type="dxa"/>
            <w:gridSpan w:val="7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C179F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2.4. В случае дальнейшего направления убытия контейнера морским транспортом (каботаж): </w:t>
            </w:r>
          </w:p>
          <w:p w14:paraId="7CF2F20B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первым днем хранения считается дата выгрузки с внешнеторгового судна (по данным ИС ВМТП); </w:t>
            </w:r>
          </w:p>
          <w:p w14:paraId="0F3C948C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последним днем хранения считается: дата отгрузки на каботажное судно (по данным ИС ВМТП).</w:t>
            </w:r>
          </w:p>
          <w:p w14:paraId="221B7EC6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2.5. В случае 100% перегруза, в том числе по причине непригодности контейнера к дальнейшей перевозке (при наличии акта общей формы), хранение продолжает начисляться по контейнеру /автотранспорту, в который был произведён перегруз, по тем </w:t>
            </w:r>
            <w:r w:rsidRPr="00E375C9">
              <w:rPr>
                <w:rFonts w:ascii="Arial" w:hAnsi="Arial" w:cs="Arial"/>
                <w:color w:val="0D0D0D"/>
              </w:rPr>
              <w:lastRenderedPageBreak/>
              <w:t xml:space="preserve">же тарифам и условиям, которые применялись к контейнеру, из которого произведён перегруз. </w:t>
            </w:r>
          </w:p>
          <w:p w14:paraId="13DB4973" w14:textId="77777777" w:rsidR="0009029E" w:rsidRPr="00E375C9" w:rsidRDefault="0009029E" w:rsidP="0009029E">
            <w:pPr>
              <w:jc w:val="both"/>
              <w:rPr>
                <w:rFonts w:ascii="Arial" w:hAnsi="Arial" w:cs="Arial"/>
                <w:strike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Первым днем хранения по контейнеру /автотранспорту, в который был произведён перегруз, считается дата выгрузки с внешнеторгового судна контейнера, из которого произведён перегруз.</w:t>
            </w:r>
            <w:r w:rsidRPr="00E375C9" w:rsidDel="00C4102A">
              <w:rPr>
                <w:rFonts w:ascii="Arial" w:hAnsi="Arial" w:cs="Arial"/>
                <w:color w:val="0D0D0D"/>
              </w:rPr>
              <w:t xml:space="preserve"> </w:t>
            </w:r>
          </w:p>
          <w:p w14:paraId="5E9D7A3F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2.5.1. В случае 100% или частичного перегруза груза из 2 (двух) и более контейнеров, прибывших с МОРЯ (импорт), в 1 (один) контейнер: </w:t>
            </w:r>
          </w:p>
          <w:p w14:paraId="5A67A8F0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- для контейнеров, из которых производится перегруз: </w:t>
            </w:r>
          </w:p>
          <w:p w14:paraId="55C8E829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первым днем хранения считается дата выгрузки с внешнеторгового судна (по данным ИС ВМТП); </w:t>
            </w:r>
          </w:p>
          <w:p w14:paraId="177F5918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последним днем хранения считается дата изменения статуса на порожний (по данным ИС ВМТП); </w:t>
            </w:r>
          </w:p>
          <w:p w14:paraId="0B89AC4A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- для контейнера, в который производится перегруз: </w:t>
            </w:r>
          </w:p>
          <w:p w14:paraId="3BA339B2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первым днем хранения считается дата изменения статуса на груженый (по данным ИС ВМТП); </w:t>
            </w:r>
          </w:p>
          <w:p w14:paraId="7FE93EF2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последним днем хранения считается дата вывоза на АВТО/отгрузки на судно каботажного направления – в случае убытия контейнера автотранспортом или морским транспортом; дата принятия документов для отправки по ЖД – в случае убытия контейнера ж.д. транспортом (по данным ИС ВМТП).</w:t>
            </w:r>
          </w:p>
          <w:p w14:paraId="3220CF96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2.5.2. В случае 100% или частичного перегруза груза из 1 (одного) контейнера, прибывшего с МОРЯ (импорт), в 2 (два) и более контейнеров: </w:t>
            </w:r>
          </w:p>
          <w:p w14:paraId="2FC88921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- для контейнера, из которого производится перегруз: </w:t>
            </w:r>
          </w:p>
          <w:p w14:paraId="3B419673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первым днем хранения считается дата выгрузки с внешнеторгового судна (по данным ИС ВМТП); </w:t>
            </w:r>
          </w:p>
          <w:p w14:paraId="5E357CFD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последним днем хранения считается дата изменения статуса на порожний (по данным ИС ВМТП); </w:t>
            </w:r>
          </w:p>
          <w:p w14:paraId="4508CD20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- для контейнеров, в которые производится перегруз: </w:t>
            </w:r>
          </w:p>
          <w:p w14:paraId="7DB22EF2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первым днем хранения считается дата изменения статусов на груженый (по данным ИС ВМТП); </w:t>
            </w:r>
          </w:p>
          <w:p w14:paraId="37BFF074" w14:textId="77777777" w:rsidR="0009029E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последним днем хранения считается: дата вывоза на АВТО/отгрузки на судно каботажного направления – в случае убытия контейнеров автотранспортом или морским транспортом; дата принятия документов для отправки по ЖД – в случае убытия контейнеров ж.д. транспортом (согласно данным ИС).</w:t>
            </w:r>
          </w:p>
          <w:p w14:paraId="59785367" w14:textId="77777777" w:rsidR="0009029E" w:rsidRPr="006607CF" w:rsidRDefault="0009029E" w:rsidP="000902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D0D0D"/>
              </w:rPr>
              <w:t>2.5.3.</w:t>
            </w:r>
            <w:r>
              <w:rPr>
                <w:color w:val="1F497D"/>
              </w:rPr>
              <w:t xml:space="preserve"> </w:t>
            </w:r>
            <w:r w:rsidRPr="006607CF">
              <w:rPr>
                <w:rFonts w:ascii="Arial" w:hAnsi="Arial" w:cs="Arial"/>
              </w:rPr>
              <w:t>В случае следования ктк с моря (импорт) на море (каботаж) терминальные расходы выставляются на экспедитора, номинированного внешнеторговой линией.</w:t>
            </w:r>
          </w:p>
          <w:p w14:paraId="78247845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3. При вывозе контейнера из Порта автотранспортом для последующей отгрузки силами Порта на ЖД за территорией Порта хранение начисляется по дату приёма документов к погрузке на ЖД.</w:t>
            </w:r>
          </w:p>
          <w:p w14:paraId="2A26F7D0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4. Порожние контейнеры, неочищенные из-под опасных грузов, хранятся на условиях контейнеров с опасным грузом.</w:t>
            </w:r>
            <w:r w:rsidRPr="00E375C9">
              <w:rPr>
                <w:rFonts w:ascii="Arial" w:hAnsi="Arial" w:cs="Arial"/>
                <w:color w:val="0D0D0D"/>
              </w:rPr>
              <w:t xml:space="preserve"> </w:t>
            </w:r>
          </w:p>
        </w:tc>
      </w:tr>
    </w:tbl>
    <w:p w14:paraId="25E56275" w14:textId="77777777" w:rsidR="0009029E" w:rsidRPr="00E375C9" w:rsidRDefault="0009029E" w:rsidP="0009029E">
      <w:pPr>
        <w:jc w:val="right"/>
        <w:rPr>
          <w:rFonts w:ascii="Arial" w:hAnsi="Arial" w:cs="Arial"/>
          <w:u w:val="single"/>
        </w:rPr>
      </w:pPr>
    </w:p>
    <w:p w14:paraId="6BFEF0F4" w14:textId="77777777" w:rsidR="0009029E" w:rsidRPr="00E375C9" w:rsidRDefault="0009029E" w:rsidP="0009029E">
      <w:pPr>
        <w:jc w:val="right"/>
        <w:rPr>
          <w:rFonts w:ascii="Arial" w:hAnsi="Arial" w:cs="Arial"/>
          <w:u w:val="single"/>
        </w:rPr>
      </w:pPr>
      <w:r w:rsidRPr="00E375C9">
        <w:rPr>
          <w:rFonts w:ascii="Arial" w:hAnsi="Arial" w:cs="Arial"/>
          <w:u w:val="single"/>
        </w:rPr>
        <w:t>Приложение № 2. ЭКСПОРТ</w:t>
      </w:r>
    </w:p>
    <w:p w14:paraId="2E6EA14D" w14:textId="77777777" w:rsidR="0009029E" w:rsidRPr="00E375C9" w:rsidRDefault="0009029E" w:rsidP="0009029E">
      <w:pPr>
        <w:ind w:firstLine="706"/>
        <w:jc w:val="right"/>
        <w:rPr>
          <w:rFonts w:ascii="Arial" w:hAnsi="Arial" w:cs="Arial"/>
          <w:bCs/>
          <w:color w:val="000000"/>
          <w:kern w:val="28"/>
        </w:rPr>
      </w:pPr>
    </w:p>
    <w:p w14:paraId="652EC6BC" w14:textId="77777777" w:rsidR="0009029E" w:rsidRPr="00E375C9" w:rsidRDefault="0009029E" w:rsidP="0009029E">
      <w:pPr>
        <w:ind w:firstLine="706"/>
        <w:jc w:val="center"/>
        <w:rPr>
          <w:rFonts w:ascii="Arial" w:hAnsi="Arial" w:cs="Arial"/>
          <w:b/>
          <w:bCs/>
          <w:color w:val="0D0D0D"/>
          <w:kern w:val="28"/>
        </w:rPr>
      </w:pPr>
      <w:r w:rsidRPr="00E375C9">
        <w:rPr>
          <w:rFonts w:ascii="Arial" w:hAnsi="Arial" w:cs="Arial"/>
          <w:b/>
          <w:bCs/>
          <w:color w:val="0D0D0D"/>
          <w:kern w:val="28"/>
        </w:rPr>
        <w:t>БАЗОВЫЕ ТАРИФЫ НА УСЛУГИ ТЕРМИНАЛА</w:t>
      </w:r>
      <w:r>
        <w:rPr>
          <w:rFonts w:ascii="Arial" w:hAnsi="Arial" w:cs="Arial"/>
          <w:b/>
          <w:bCs/>
          <w:color w:val="0D0D0D"/>
          <w:kern w:val="28"/>
        </w:rPr>
        <w:t>ПО</w:t>
      </w:r>
      <w:r w:rsidRPr="00E375C9">
        <w:rPr>
          <w:rFonts w:ascii="Arial" w:hAnsi="Arial" w:cs="Arial"/>
          <w:b/>
          <w:bCs/>
          <w:color w:val="0D0D0D"/>
          <w:kern w:val="28"/>
        </w:rPr>
        <w:t xml:space="preserve"> ПЕРЕВАЛК</w:t>
      </w:r>
      <w:r>
        <w:rPr>
          <w:rFonts w:ascii="Arial" w:hAnsi="Arial" w:cs="Arial"/>
          <w:b/>
          <w:bCs/>
          <w:color w:val="0D0D0D"/>
          <w:kern w:val="28"/>
        </w:rPr>
        <w:t>Е</w:t>
      </w:r>
      <w:r w:rsidRPr="00E375C9">
        <w:rPr>
          <w:rFonts w:ascii="Arial" w:hAnsi="Arial" w:cs="Arial"/>
          <w:b/>
          <w:bCs/>
          <w:color w:val="0D0D0D"/>
          <w:kern w:val="28"/>
        </w:rPr>
        <w:t xml:space="preserve"> И ХРАНЕНИ</w:t>
      </w:r>
      <w:r>
        <w:rPr>
          <w:rFonts w:ascii="Arial" w:hAnsi="Arial" w:cs="Arial"/>
          <w:b/>
          <w:bCs/>
          <w:color w:val="0D0D0D"/>
          <w:kern w:val="28"/>
        </w:rPr>
        <w:t>Ю</w:t>
      </w:r>
      <w:r w:rsidRPr="00E375C9">
        <w:rPr>
          <w:rFonts w:ascii="Arial" w:hAnsi="Arial" w:cs="Arial"/>
          <w:b/>
          <w:bCs/>
          <w:color w:val="0D0D0D"/>
          <w:kern w:val="28"/>
        </w:rPr>
        <w:t xml:space="preserve"> КОНТЕЙНЕРОВ, </w:t>
      </w:r>
    </w:p>
    <w:p w14:paraId="4E8B0A3D" w14:textId="77777777" w:rsidR="0009029E" w:rsidRDefault="0009029E" w:rsidP="0009029E">
      <w:pPr>
        <w:ind w:firstLine="706"/>
        <w:jc w:val="center"/>
        <w:rPr>
          <w:rFonts w:ascii="Arial" w:hAnsi="Arial" w:cs="Arial"/>
          <w:bCs/>
          <w:color w:val="0D0D0D"/>
          <w:vertAlign w:val="superscript"/>
        </w:rPr>
      </w:pPr>
      <w:r w:rsidRPr="00E375C9">
        <w:rPr>
          <w:rFonts w:ascii="Arial" w:hAnsi="Arial" w:cs="Arial"/>
          <w:b/>
          <w:bCs/>
          <w:color w:val="0D0D0D"/>
          <w:kern w:val="28"/>
        </w:rPr>
        <w:t xml:space="preserve">СЛЕДУЮЩИХ В ЭКСПОРТНОМ НАПРАВЛЕНИИ </w:t>
      </w:r>
      <w:r w:rsidRPr="00E375C9">
        <w:rPr>
          <w:rFonts w:ascii="Arial" w:hAnsi="Arial" w:cs="Arial"/>
          <w:bCs/>
          <w:color w:val="0D0D0D"/>
          <w:vertAlign w:val="superscript"/>
        </w:rPr>
        <w:t>1,2,3</w:t>
      </w:r>
    </w:p>
    <w:p w14:paraId="7F6D1919" w14:textId="77777777" w:rsidR="0009029E" w:rsidRPr="00E375C9" w:rsidRDefault="0009029E" w:rsidP="0009029E">
      <w:pPr>
        <w:ind w:firstLine="706"/>
        <w:jc w:val="right"/>
        <w:rPr>
          <w:rFonts w:ascii="Arial" w:hAnsi="Arial" w:cs="Arial"/>
          <w:bCs/>
          <w:color w:val="0D0D0D"/>
          <w:kern w:val="28"/>
        </w:rPr>
      </w:pPr>
    </w:p>
    <w:tbl>
      <w:tblPr>
        <w:tblW w:w="9947" w:type="dxa"/>
        <w:tblInd w:w="-5" w:type="dxa"/>
        <w:tblLook w:val="04A0" w:firstRow="1" w:lastRow="0" w:firstColumn="1" w:lastColumn="0" w:noHBand="0" w:noVBand="1"/>
      </w:tblPr>
      <w:tblGrid>
        <w:gridCol w:w="767"/>
        <w:gridCol w:w="4880"/>
        <w:gridCol w:w="1016"/>
        <w:gridCol w:w="1441"/>
        <w:gridCol w:w="1843"/>
      </w:tblGrid>
      <w:tr w:rsidR="0009029E" w:rsidRPr="00E375C9" w14:paraId="1A66F729" w14:textId="77777777" w:rsidTr="0009029E">
        <w:trPr>
          <w:trHeight w:val="255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C41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№ п/п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E23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Наименование услуг (работ) 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A6A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Ед. изм.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271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Тариф </w:t>
            </w:r>
          </w:p>
          <w:p w14:paraId="5B8995C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(в руб. </w:t>
            </w:r>
          </w:p>
          <w:p w14:paraId="48447C2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за ед. изм. </w:t>
            </w:r>
          </w:p>
          <w:p w14:paraId="065C34E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без учёта НДС)                              </w:t>
            </w:r>
          </w:p>
        </w:tc>
      </w:tr>
      <w:tr w:rsidR="0009029E" w:rsidRPr="00E375C9" w14:paraId="141DD575" w14:textId="77777777" w:rsidTr="0009029E">
        <w:trPr>
          <w:trHeight w:val="255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A6EC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B36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направление (вид) перевозки/фронты прибытия/ убытия,</w:t>
            </w:r>
            <w:r w:rsidRPr="00E375C9">
              <w:rPr>
                <w:rFonts w:ascii="Arial" w:hAnsi="Arial" w:cs="Arial"/>
              </w:rPr>
              <w:t xml:space="preserve"> </w:t>
            </w:r>
            <w:r w:rsidRPr="00E375C9">
              <w:rPr>
                <w:rFonts w:ascii="Arial" w:hAnsi="Arial" w:cs="Arial"/>
                <w:color w:val="0D0D0D"/>
              </w:rPr>
              <w:t>тип контейнера/груза, наполненность КТК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5B00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94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09029E" w:rsidRPr="00E375C9" w14:paraId="734C2508" w14:textId="77777777" w:rsidTr="0009029E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792AEB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1.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465C3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УСЛУГИ ТЕРМИНАЛА </w:t>
            </w:r>
            <w:r>
              <w:rPr>
                <w:rFonts w:ascii="Arial" w:hAnsi="Arial" w:cs="Arial"/>
                <w:b/>
                <w:bCs/>
                <w:color w:val="0D0D0D"/>
              </w:rPr>
              <w:t>ПО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 ПЕРЕВАЛК</w:t>
            </w:r>
            <w:r>
              <w:rPr>
                <w:rFonts w:ascii="Arial" w:hAnsi="Arial" w:cs="Arial"/>
                <w:b/>
                <w:bCs/>
                <w:color w:val="0D0D0D"/>
              </w:rPr>
              <w:t>Е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>:</w:t>
            </w:r>
          </w:p>
        </w:tc>
      </w:tr>
      <w:tr w:rsidR="0009029E" w:rsidRPr="00E375C9" w14:paraId="4B939B41" w14:textId="77777777" w:rsidTr="0009029E">
        <w:trPr>
          <w:trHeight w:val="43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5A48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1.1.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6D72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УСЛУГИ ТЕРМИНАЛА ПО ВЫГРУЗКЕ КОНТЕЙНЕРА </w:t>
            </w:r>
          </w:p>
          <w:p w14:paraId="0FA86E1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СО СМЕЖНОГО ВИДА ТРАНСПОРТА </w:t>
            </w:r>
          </w:p>
        </w:tc>
      </w:tr>
      <w:tr w:rsidR="0009029E" w:rsidRPr="00E375C9" w14:paraId="56D592E3" w14:textId="77777777" w:rsidTr="0009029E">
        <w:trPr>
          <w:trHeight w:val="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E9F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lastRenderedPageBreak/>
              <w:t>1.1.1.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297DBB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Вариант работ: АВТО - склад</w:t>
            </w:r>
          </w:p>
        </w:tc>
      </w:tr>
      <w:tr w:rsidR="0009029E" w:rsidRPr="00E375C9" w14:paraId="5F6AE336" w14:textId="77777777" w:rsidTr="0009029E">
        <w:trPr>
          <w:trHeight w:val="270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F54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13A3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20/40/45 - футовый контейнер груженый/порожний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173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E83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2 500,00</w:t>
            </w:r>
          </w:p>
        </w:tc>
      </w:tr>
      <w:tr w:rsidR="0009029E" w:rsidRPr="00E375C9" w14:paraId="7B7B297F" w14:textId="77777777" w:rsidTr="0009029E">
        <w:trPr>
          <w:trHeight w:val="2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840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1.1.2.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324F29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Вариант работ: ЖД - склад</w:t>
            </w:r>
          </w:p>
        </w:tc>
      </w:tr>
      <w:tr w:rsidR="0009029E" w:rsidRPr="00E375C9" w14:paraId="03F46DB6" w14:textId="77777777" w:rsidTr="0009029E">
        <w:trPr>
          <w:trHeight w:val="70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F88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4102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20/40/45 - футовый контейнер груженый</w:t>
            </w:r>
            <w:r w:rsidRPr="00E375C9">
              <w:rPr>
                <w:rFonts w:ascii="Arial" w:hAnsi="Arial" w:cs="Arial"/>
                <w:color w:val="0D0D0D"/>
                <w:lang w:val="en-US"/>
              </w:rPr>
              <w:t>/</w:t>
            </w:r>
            <w:r w:rsidRPr="00E375C9">
              <w:rPr>
                <w:rFonts w:ascii="Arial" w:hAnsi="Arial" w:cs="Arial"/>
                <w:color w:val="0D0D0D"/>
              </w:rPr>
              <w:t>порожний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C2E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848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2 500,00</w:t>
            </w:r>
          </w:p>
        </w:tc>
      </w:tr>
      <w:tr w:rsidR="0009029E" w:rsidRPr="00E375C9" w14:paraId="14D02417" w14:textId="77777777" w:rsidTr="000902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9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BCC1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Примечание к п.1.: </w:t>
            </w:r>
          </w:p>
        </w:tc>
      </w:tr>
      <w:tr w:rsidR="0009029E" w:rsidRPr="00E375C9" w14:paraId="26840670" w14:textId="77777777" w:rsidTr="0009029E">
        <w:trPr>
          <w:trHeight w:val="915"/>
        </w:trPr>
        <w:tc>
          <w:tcPr>
            <w:tcW w:w="7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300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18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E2FE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1. Тариф включает: выгрузку со смежного вида транспорта, работы с контейнером (постановку на транспорт (внутрискладской), перемещение в границах морского порта в целях постановки контейнера в штабель по направлению убытия), документальное оформление (тальманские, акты и т.д.).</w:t>
            </w:r>
          </w:p>
        </w:tc>
      </w:tr>
      <w:tr w:rsidR="0009029E" w:rsidRPr="00E375C9" w14:paraId="601CAE73" w14:textId="77777777" w:rsidTr="0009029E">
        <w:trPr>
          <w:trHeight w:val="58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BA3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180" w:type="dxa"/>
            <w:gridSpan w:val="4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F0342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2. Для экспортных грузов, поступающих в контейнере, а убывающих на экспорт как генеральный груз, услуги терминала по выгрузке контейнера по варианту «ЖД/АВТО – склад» тарифицируются по п. 1.1 Приложения №4 настоящего Тарифного приложения.</w:t>
            </w:r>
          </w:p>
        </w:tc>
      </w:tr>
      <w:tr w:rsidR="0009029E" w:rsidRPr="00E375C9" w14:paraId="58A343DD" w14:textId="77777777" w:rsidTr="000902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5D69D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1.2.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B129F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УСЛУГИ ТЕРМИНАЛА ПО ПЕРЕМЕЩЕНИЮ КОНТЕЙНЕРА ПО НАПРАВЛЕНИЮ УБЫТИЯ (ТРАНСШИПМЕНТ): </w:t>
            </w:r>
          </w:p>
        </w:tc>
      </w:tr>
      <w:tr w:rsidR="0009029E" w:rsidRPr="00E375C9" w14:paraId="6EA25192" w14:textId="77777777" w:rsidTr="000902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6F676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DEA665" w14:textId="77777777" w:rsidR="0009029E" w:rsidRPr="00E375C9" w:rsidDel="001F7300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МОРЯ (каботаж) на МОРЕ (экспорт)</w:t>
            </w:r>
          </w:p>
        </w:tc>
      </w:tr>
      <w:tr w:rsidR="0009029E" w:rsidRPr="00E375C9" w14:paraId="48408DB0" w14:textId="77777777" w:rsidTr="0009029E">
        <w:trPr>
          <w:trHeight w:val="40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48F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3B53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20/40/45 - футовый контейнер груженый/порожний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AD1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AE8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2 500,00</w:t>
            </w:r>
          </w:p>
        </w:tc>
      </w:tr>
      <w:tr w:rsidR="0009029E" w:rsidRPr="00E375C9" w14:paraId="063580A4" w14:textId="77777777" w:rsidTr="0009029E">
        <w:trPr>
          <w:trHeight w:val="38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8787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1.3.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82842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СБОР за отсутствие в ИС ВМТП предварительного информирования </w:t>
            </w:r>
          </w:p>
          <w:p w14:paraId="671405F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о направлении убытия контейнера</w:t>
            </w:r>
            <w:r w:rsidRPr="00383A5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09029E" w:rsidRPr="00E375C9" w14:paraId="659F9485" w14:textId="77777777" w:rsidTr="0009029E">
        <w:trPr>
          <w:trHeight w:val="333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D7F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D887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20/40/45 - футовый контейнер груженый/порожний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A82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DCB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3 500,00</w:t>
            </w:r>
          </w:p>
        </w:tc>
      </w:tr>
      <w:tr w:rsidR="0009029E" w:rsidRPr="00E375C9" w14:paraId="29687C2D" w14:textId="77777777" w:rsidTr="0009029E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95D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7B85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Примечание к п. 1.3.:</w:t>
            </w:r>
          </w:p>
        </w:tc>
      </w:tr>
      <w:tr w:rsidR="0009029E" w:rsidRPr="00E375C9" w14:paraId="353FCCF8" w14:textId="77777777" w:rsidTr="0009029E">
        <w:trPr>
          <w:trHeight w:val="255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A28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180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59F5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1. Применяется при отсутствии или некорректном предварительном информировании о направлении убытия контейнера в ИС ВМТП.</w:t>
            </w:r>
          </w:p>
        </w:tc>
      </w:tr>
      <w:tr w:rsidR="0009029E" w:rsidRPr="00E375C9" w14:paraId="1D646D69" w14:textId="77777777" w:rsidTr="0009029E">
        <w:trPr>
          <w:trHeight w:val="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0C1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27C6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2. Тариф не распространяется на рефрижераторные контейнеры.</w:t>
            </w:r>
          </w:p>
          <w:p w14:paraId="160D7594" w14:textId="3B8137E0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3. В случае отсутствия предварительного информирования или некорректного предварительного информирования о направлении убытия контейнера, возникающие, в связи с этим вынужденные сортировочные операции внутри терминала, подлежат дополнительной оплате по условиям и тарифам п. 2. Приложения №4. (ПРОЧИЕ РАБОТЫ (УСЛУГИ)</w:t>
            </w:r>
            <w:r w:rsidR="003C7626">
              <w:rPr>
                <w:rFonts w:ascii="Arial" w:hAnsi="Arial" w:cs="Arial"/>
                <w:color w:val="0D0D0D"/>
              </w:rPr>
              <w:t xml:space="preserve"> </w:t>
            </w:r>
            <w:r w:rsidR="00BF57E2">
              <w:rPr>
                <w:rFonts w:ascii="Arial" w:hAnsi="Arial" w:cs="Arial"/>
                <w:color w:val="0D0D0D"/>
              </w:rPr>
              <w:t>ПО</w:t>
            </w:r>
            <w:r w:rsidR="003C7626">
              <w:rPr>
                <w:rFonts w:ascii="Arial" w:hAnsi="Arial" w:cs="Arial"/>
                <w:color w:val="0D0D0D"/>
              </w:rPr>
              <w:t xml:space="preserve"> ПЕРЕВАЛКЕ)</w:t>
            </w:r>
            <w:r w:rsidRPr="00E375C9">
              <w:rPr>
                <w:rFonts w:ascii="Arial" w:hAnsi="Arial" w:cs="Arial"/>
                <w:color w:val="0D0D0D"/>
              </w:rPr>
              <w:t xml:space="preserve"> настоящего ДОГОВОРА.</w:t>
            </w:r>
          </w:p>
        </w:tc>
      </w:tr>
      <w:tr w:rsidR="0009029E" w:rsidRPr="00E375C9" w14:paraId="60D94175" w14:textId="77777777" w:rsidTr="000902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619E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2.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D8F8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ХРАНЕНИЕ:</w:t>
            </w:r>
            <w:r>
              <w:rPr>
                <w:rFonts w:ascii="Arial" w:hAnsi="Arial" w:cs="Arial"/>
                <w:b/>
                <w:bCs/>
                <w:color w:val="0D0D0D"/>
              </w:rPr>
              <w:t xml:space="preserve"> </w:t>
            </w:r>
          </w:p>
        </w:tc>
      </w:tr>
      <w:tr w:rsidR="0009029E" w:rsidRPr="00E375C9" w14:paraId="025F1399" w14:textId="77777777" w:rsidTr="000902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FD8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2.1.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A7BE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Контейнеры (следующие по направлению с ЖД на МОРЕ (экспорт)):</w:t>
            </w:r>
          </w:p>
        </w:tc>
      </w:tr>
      <w:tr w:rsidR="0009029E" w:rsidRPr="00E375C9" w14:paraId="6DF6CAB8" w14:textId="77777777" w:rsidTr="000902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737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FCAF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19-х суток:</w:t>
            </w:r>
          </w:p>
        </w:tc>
      </w:tr>
      <w:tr w:rsidR="0009029E" w:rsidRPr="00E375C9" w14:paraId="0C9B99A3" w14:textId="77777777" w:rsidTr="0009029E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EC81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EDDA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груженый/порожний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87A1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179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1 </w:t>
            </w:r>
            <w:r w:rsidRPr="00E375C9">
              <w:rPr>
                <w:rFonts w:ascii="Arial" w:eastAsia="Calibri" w:hAnsi="Arial" w:cs="Arial"/>
                <w:color w:val="0D0D0D"/>
                <w:lang w:val="en-US"/>
              </w:rPr>
              <w:t>1</w:t>
            </w:r>
            <w:r w:rsidRPr="00E375C9">
              <w:rPr>
                <w:rFonts w:ascii="Arial" w:eastAsia="Calibri" w:hAnsi="Arial" w:cs="Arial"/>
                <w:color w:val="0D0D0D"/>
              </w:rPr>
              <w:t>00,00</w:t>
            </w:r>
          </w:p>
        </w:tc>
      </w:tr>
      <w:tr w:rsidR="0009029E" w:rsidRPr="00E375C9" w14:paraId="3B33F323" w14:textId="77777777" w:rsidTr="0009029E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AD26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67B7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груженый/порожний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BA50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58F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2 </w:t>
            </w:r>
            <w:r w:rsidRPr="00E375C9">
              <w:rPr>
                <w:rFonts w:ascii="Arial" w:eastAsia="Calibri" w:hAnsi="Arial" w:cs="Arial"/>
                <w:color w:val="0D0D0D"/>
                <w:lang w:val="en-US"/>
              </w:rPr>
              <w:t>2</w:t>
            </w:r>
            <w:r w:rsidRPr="00E375C9">
              <w:rPr>
                <w:rFonts w:ascii="Arial" w:eastAsia="Calibri" w:hAnsi="Arial" w:cs="Arial"/>
                <w:color w:val="0D0D0D"/>
              </w:rPr>
              <w:t>00,00</w:t>
            </w:r>
          </w:p>
        </w:tc>
      </w:tr>
      <w:tr w:rsidR="0009029E" w:rsidRPr="00E375C9" w14:paraId="358AB2B1" w14:textId="77777777" w:rsidTr="0009029E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5A8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2.2.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2B504EC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Контейнеры (следующие по направлению с АВТО на МОРЕ (экспорт)):</w:t>
            </w:r>
          </w:p>
        </w:tc>
      </w:tr>
      <w:tr w:rsidR="0009029E" w:rsidRPr="00E375C9" w14:paraId="3F6830BC" w14:textId="77777777" w:rsidTr="0009029E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0BCA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15E8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15-х суток:</w:t>
            </w:r>
          </w:p>
        </w:tc>
      </w:tr>
      <w:tr w:rsidR="0009029E" w:rsidRPr="00E375C9" w14:paraId="1898FAAC" w14:textId="77777777" w:rsidTr="0009029E">
        <w:trPr>
          <w:trHeight w:val="255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72C4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9436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груженый/порожний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8847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C92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1 100,00</w:t>
            </w:r>
          </w:p>
        </w:tc>
      </w:tr>
      <w:tr w:rsidR="0009029E" w:rsidRPr="00E375C9" w14:paraId="0F37BA3F" w14:textId="77777777" w:rsidTr="0009029E">
        <w:trPr>
          <w:trHeight w:val="25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449E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3AB6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груженый/порожний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45BD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339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2 </w:t>
            </w:r>
            <w:r w:rsidRPr="00E375C9">
              <w:rPr>
                <w:rFonts w:ascii="Arial" w:eastAsia="Calibri" w:hAnsi="Arial" w:cs="Arial"/>
                <w:color w:val="0D0D0D"/>
                <w:lang w:val="en-US"/>
              </w:rPr>
              <w:t>2</w:t>
            </w:r>
            <w:r w:rsidRPr="00E375C9">
              <w:rPr>
                <w:rFonts w:ascii="Arial" w:eastAsia="Calibri" w:hAnsi="Arial" w:cs="Arial"/>
                <w:color w:val="0D0D0D"/>
              </w:rPr>
              <w:t>00,00</w:t>
            </w:r>
          </w:p>
        </w:tc>
      </w:tr>
      <w:tr w:rsidR="0009029E" w:rsidRPr="00E375C9" w14:paraId="1480F77E" w14:textId="77777777" w:rsidTr="0009029E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BCC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2.3.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881456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Контейнеры (следующие по направлению с МОРЯ (каботаж) на МОРЕ (экспорт)):</w:t>
            </w:r>
          </w:p>
        </w:tc>
      </w:tr>
      <w:tr w:rsidR="0009029E" w:rsidRPr="00E375C9" w14:paraId="3FB18F0E" w14:textId="77777777" w:rsidTr="0009029E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64DB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F55C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11-х суток:</w:t>
            </w:r>
          </w:p>
        </w:tc>
      </w:tr>
      <w:tr w:rsidR="0009029E" w:rsidRPr="00E375C9" w14:paraId="68F32461" w14:textId="77777777" w:rsidTr="0009029E">
        <w:trPr>
          <w:trHeight w:val="255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F49D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ED6B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груженый/порожний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1F87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490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1 </w:t>
            </w:r>
            <w:r w:rsidRPr="00E375C9">
              <w:rPr>
                <w:rFonts w:ascii="Arial" w:eastAsia="Calibri" w:hAnsi="Arial" w:cs="Arial"/>
                <w:color w:val="0D0D0D"/>
                <w:lang w:val="en-US"/>
              </w:rPr>
              <w:t>1</w:t>
            </w:r>
            <w:r w:rsidRPr="00E375C9">
              <w:rPr>
                <w:rFonts w:ascii="Arial" w:eastAsia="Calibri" w:hAnsi="Arial" w:cs="Arial"/>
                <w:color w:val="0D0D0D"/>
              </w:rPr>
              <w:t>00,00</w:t>
            </w:r>
          </w:p>
        </w:tc>
      </w:tr>
      <w:tr w:rsidR="0009029E" w:rsidRPr="00E375C9" w14:paraId="2D849EBC" w14:textId="77777777" w:rsidTr="0009029E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80F8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7ADE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груженый/порожний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6925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89C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2 </w:t>
            </w:r>
            <w:r w:rsidRPr="00E375C9">
              <w:rPr>
                <w:rFonts w:ascii="Arial" w:eastAsia="Calibri" w:hAnsi="Arial" w:cs="Arial"/>
                <w:color w:val="0D0D0D"/>
                <w:lang w:val="en-US"/>
              </w:rPr>
              <w:t>2</w:t>
            </w:r>
            <w:r w:rsidRPr="00E375C9">
              <w:rPr>
                <w:rFonts w:ascii="Arial" w:eastAsia="Calibri" w:hAnsi="Arial" w:cs="Arial"/>
                <w:color w:val="0D0D0D"/>
              </w:rPr>
              <w:t>00,00</w:t>
            </w:r>
          </w:p>
        </w:tc>
      </w:tr>
      <w:tr w:rsidR="0009029E" w:rsidRPr="00E375C9" w14:paraId="242147E6" w14:textId="77777777" w:rsidTr="0009029E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622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2.4.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624FD97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Контейнеры (изменившие статус с порожнего на груженый (после перегруза) для последующей отправки на МОРЕ (экспорт)):</w:t>
            </w:r>
          </w:p>
        </w:tc>
      </w:tr>
      <w:tr w:rsidR="0009029E" w:rsidRPr="00E375C9" w14:paraId="5CD502D9" w14:textId="77777777" w:rsidTr="0009029E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0551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C832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11-х суток:</w:t>
            </w:r>
          </w:p>
        </w:tc>
      </w:tr>
      <w:tr w:rsidR="0009029E" w:rsidRPr="00E375C9" w14:paraId="29B00A44" w14:textId="77777777" w:rsidTr="0009029E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331E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0281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груженый/порожний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EB67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8E6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1 </w:t>
            </w:r>
            <w:r w:rsidRPr="00E375C9">
              <w:rPr>
                <w:rFonts w:ascii="Arial" w:eastAsia="Calibri" w:hAnsi="Arial" w:cs="Arial"/>
                <w:color w:val="0D0D0D"/>
                <w:lang w:val="en-US"/>
              </w:rPr>
              <w:t>1</w:t>
            </w:r>
            <w:r w:rsidRPr="00E375C9">
              <w:rPr>
                <w:rFonts w:ascii="Arial" w:eastAsia="Calibri" w:hAnsi="Arial" w:cs="Arial"/>
                <w:color w:val="0D0D0D"/>
              </w:rPr>
              <w:t>00,00</w:t>
            </w:r>
          </w:p>
        </w:tc>
      </w:tr>
      <w:tr w:rsidR="0009029E" w:rsidRPr="00E375C9" w14:paraId="73482166" w14:textId="77777777" w:rsidTr="0009029E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AE6A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FEF0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груженый/порожний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FC48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076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2 </w:t>
            </w:r>
            <w:r w:rsidRPr="00E375C9">
              <w:rPr>
                <w:rFonts w:ascii="Arial" w:eastAsia="Calibri" w:hAnsi="Arial" w:cs="Arial"/>
                <w:color w:val="0D0D0D"/>
                <w:lang w:val="en-US"/>
              </w:rPr>
              <w:t>2</w:t>
            </w:r>
            <w:r w:rsidRPr="00E375C9">
              <w:rPr>
                <w:rFonts w:ascii="Arial" w:eastAsia="Calibri" w:hAnsi="Arial" w:cs="Arial"/>
                <w:color w:val="0D0D0D"/>
              </w:rPr>
              <w:t>00,00</w:t>
            </w:r>
          </w:p>
        </w:tc>
      </w:tr>
      <w:tr w:rsidR="0009029E" w:rsidRPr="00E375C9" w14:paraId="4800A8D7" w14:textId="77777777" w:rsidTr="0009029E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4E5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2.5.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B68A14C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Контейнеры (изменившие статус с груженого на порожний (после перегруза) для последующей отправки на МОРЕ (экспорт)):</w:t>
            </w:r>
          </w:p>
        </w:tc>
      </w:tr>
      <w:tr w:rsidR="0009029E" w:rsidRPr="00E375C9" w14:paraId="59961832" w14:textId="77777777" w:rsidTr="0009029E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1DD7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A3DD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11-х суток:</w:t>
            </w:r>
          </w:p>
        </w:tc>
      </w:tr>
      <w:tr w:rsidR="0009029E" w:rsidRPr="00E375C9" w14:paraId="23CB8627" w14:textId="77777777" w:rsidTr="0009029E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17DE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lastRenderedPageBreak/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9A76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груженый/порожний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4941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18C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1 </w:t>
            </w:r>
            <w:r w:rsidRPr="00E375C9">
              <w:rPr>
                <w:rFonts w:ascii="Arial" w:eastAsia="Calibri" w:hAnsi="Arial" w:cs="Arial"/>
                <w:color w:val="0D0D0D"/>
                <w:lang w:val="en-US"/>
              </w:rPr>
              <w:t>1</w:t>
            </w:r>
            <w:r w:rsidRPr="00E375C9">
              <w:rPr>
                <w:rFonts w:ascii="Arial" w:eastAsia="Calibri" w:hAnsi="Arial" w:cs="Arial"/>
                <w:color w:val="0D0D0D"/>
              </w:rPr>
              <w:t>00,00</w:t>
            </w:r>
          </w:p>
        </w:tc>
      </w:tr>
      <w:tr w:rsidR="0009029E" w:rsidRPr="00E375C9" w14:paraId="74A74801" w14:textId="77777777" w:rsidTr="0009029E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434F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0FEF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груженый/порожний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FC51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ADF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2 </w:t>
            </w:r>
            <w:r w:rsidRPr="00E375C9">
              <w:rPr>
                <w:rFonts w:ascii="Arial" w:eastAsia="Calibri" w:hAnsi="Arial" w:cs="Arial"/>
                <w:color w:val="0D0D0D"/>
                <w:lang w:val="en-US"/>
              </w:rPr>
              <w:t>2</w:t>
            </w:r>
            <w:r w:rsidRPr="00E375C9">
              <w:rPr>
                <w:rFonts w:ascii="Arial" w:eastAsia="Calibri" w:hAnsi="Arial" w:cs="Arial"/>
                <w:color w:val="0D0D0D"/>
              </w:rPr>
              <w:t>00,00</w:t>
            </w:r>
          </w:p>
        </w:tc>
      </w:tr>
      <w:tr w:rsidR="0009029E" w:rsidRPr="00E375C9" w14:paraId="3005D5E5" w14:textId="77777777" w:rsidTr="0009029E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35B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8D5C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Примечание к п. 2.</w:t>
            </w:r>
            <w:r w:rsidRPr="00E375C9">
              <w:rPr>
                <w:rFonts w:ascii="Arial" w:hAnsi="Arial" w:cs="Arial"/>
                <w:bCs/>
                <w:i/>
                <w:color w:val="0D0D0D"/>
              </w:rPr>
              <w:t>:</w:t>
            </w:r>
          </w:p>
        </w:tc>
      </w:tr>
      <w:tr w:rsidR="0009029E" w:rsidRPr="00E375C9" w14:paraId="663F3517" w14:textId="77777777" w:rsidTr="0009029E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730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18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CBC5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1. Нормативный срок хранения на складе </w:t>
            </w:r>
          </w:p>
          <w:p w14:paraId="71413FAC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контейнера, принятого с ЖД транспорта (18 суток)/</w:t>
            </w:r>
          </w:p>
          <w:p w14:paraId="6F349408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контейнера, принятого с АВТО (14 суток для ктк)/ </w:t>
            </w:r>
          </w:p>
          <w:p w14:paraId="4F1FDC22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контейнера, принятого с МОРЯ (каботаж) (10 суток) </w:t>
            </w:r>
          </w:p>
          <w:p w14:paraId="144CED7B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включен в стоимость погрузки по договору перевалки на обработку и обслуживание судов внешнеторговых контейнерных линий.</w:t>
            </w:r>
          </w:p>
        </w:tc>
      </w:tr>
      <w:tr w:rsidR="0009029E" w:rsidRPr="00E375C9" w14:paraId="6895DBA8" w14:textId="77777777" w:rsidTr="0009029E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900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180" w:type="dxa"/>
            <w:gridSpan w:val="4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6C3EC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2. Порядок начисления сверхнормативного хранения: </w:t>
            </w:r>
          </w:p>
          <w:p w14:paraId="5F470AFA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первым днем хранения считается:</w:t>
            </w:r>
          </w:p>
          <w:p w14:paraId="437CF548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- для контейнера, принятого со смежного вида транспорта: дата выгрузки с транспортного средства (по данным ИС ВМТП); </w:t>
            </w:r>
          </w:p>
          <w:p w14:paraId="2BDAAA8B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- для контейнера, сформированного в порту для последующей отправки на МОРЕ (экспорт): дата изменения статуса на груженый (по данным ИС ВМТП); </w:t>
            </w:r>
          </w:p>
          <w:p w14:paraId="7ECD52BC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последним днем хранения считается: </w:t>
            </w:r>
          </w:p>
          <w:p w14:paraId="25EBF800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дата отгрузки на внешнеторговое судно (по данным ИС ВМТП).</w:t>
            </w:r>
          </w:p>
        </w:tc>
      </w:tr>
      <w:tr w:rsidR="0009029E" w:rsidRPr="00E375C9" w14:paraId="1E0330C8" w14:textId="77777777" w:rsidTr="0009029E">
        <w:trPr>
          <w:trHeight w:val="709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BD0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180" w:type="dxa"/>
            <w:gridSpan w:val="4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9BA0C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3. В случае 100% перегруза груза из контейнера в другой контейнер по причине непригодности контейнера к дальнейшей перевозке (при наличии акта общей формы), хранение по контейнеру, в который был произведён перегруз, продолжает начисляться как по контейнеру, из которого произведён перегруз.</w:t>
            </w:r>
          </w:p>
        </w:tc>
      </w:tr>
    </w:tbl>
    <w:p w14:paraId="7B733B00" w14:textId="77777777" w:rsidR="0009029E" w:rsidRPr="00E375C9" w:rsidRDefault="0009029E" w:rsidP="0009029E">
      <w:pPr>
        <w:jc w:val="right"/>
        <w:rPr>
          <w:rFonts w:ascii="Arial" w:hAnsi="Arial" w:cs="Arial"/>
          <w:u w:val="single"/>
        </w:rPr>
      </w:pPr>
    </w:p>
    <w:p w14:paraId="0EAB60BF" w14:textId="77777777" w:rsidR="0009029E" w:rsidRPr="00E375C9" w:rsidRDefault="0009029E" w:rsidP="0009029E">
      <w:pPr>
        <w:ind w:right="282"/>
        <w:jc w:val="right"/>
        <w:rPr>
          <w:rFonts w:ascii="Arial" w:hAnsi="Arial" w:cs="Arial"/>
          <w:u w:val="single"/>
        </w:rPr>
      </w:pPr>
      <w:r w:rsidRPr="00E375C9">
        <w:rPr>
          <w:rFonts w:ascii="Arial" w:hAnsi="Arial" w:cs="Arial"/>
          <w:u w:val="single"/>
        </w:rPr>
        <w:t xml:space="preserve">Приложение № 3. </w:t>
      </w:r>
      <w:r w:rsidRPr="00E375C9">
        <w:rPr>
          <w:rFonts w:ascii="Arial" w:hAnsi="Arial" w:cs="Arial"/>
          <w:color w:val="0D0D0D"/>
          <w:u w:val="single"/>
        </w:rPr>
        <w:t>ВНУТРИРОССИЙСКИЕ ПЕРЕВОЗКИ</w:t>
      </w:r>
    </w:p>
    <w:p w14:paraId="5FAB28AC" w14:textId="77777777" w:rsidR="0009029E" w:rsidRPr="00E375C9" w:rsidRDefault="0009029E" w:rsidP="0009029E">
      <w:pPr>
        <w:ind w:right="282"/>
        <w:jc w:val="right"/>
        <w:rPr>
          <w:rFonts w:ascii="Arial" w:hAnsi="Arial" w:cs="Arial"/>
          <w:bCs/>
          <w:color w:val="000000"/>
          <w:kern w:val="28"/>
        </w:rPr>
      </w:pPr>
    </w:p>
    <w:p w14:paraId="44442B8C" w14:textId="77777777" w:rsidR="0009029E" w:rsidRPr="00E375C9" w:rsidRDefault="0009029E" w:rsidP="0009029E">
      <w:pPr>
        <w:ind w:right="282"/>
        <w:jc w:val="center"/>
        <w:rPr>
          <w:rFonts w:ascii="Arial" w:hAnsi="Arial" w:cs="Arial"/>
          <w:b/>
          <w:color w:val="0D0D0D"/>
          <w:kern w:val="28"/>
        </w:rPr>
      </w:pPr>
      <w:r w:rsidRPr="00E375C9">
        <w:rPr>
          <w:rFonts w:ascii="Arial" w:hAnsi="Arial" w:cs="Arial"/>
          <w:b/>
          <w:bCs/>
          <w:color w:val="0D0D0D"/>
          <w:kern w:val="28"/>
        </w:rPr>
        <w:t xml:space="preserve">БАЗОВЫЕ ТАРИФЫ НА УСЛУГИ ТЕРМИНАЛА, </w:t>
      </w:r>
    </w:p>
    <w:p w14:paraId="06476444" w14:textId="77777777" w:rsidR="0009029E" w:rsidRPr="00E375C9" w:rsidRDefault="0009029E" w:rsidP="0009029E">
      <w:pPr>
        <w:ind w:right="282"/>
        <w:jc w:val="center"/>
        <w:rPr>
          <w:rFonts w:ascii="Arial" w:hAnsi="Arial" w:cs="Arial"/>
          <w:b/>
          <w:bCs/>
          <w:color w:val="0D0D0D"/>
          <w:kern w:val="28"/>
        </w:rPr>
      </w:pPr>
      <w:r w:rsidRPr="00E375C9">
        <w:rPr>
          <w:rFonts w:ascii="Arial" w:hAnsi="Arial" w:cs="Arial"/>
          <w:b/>
          <w:bCs/>
          <w:color w:val="0D0D0D"/>
          <w:kern w:val="28"/>
        </w:rPr>
        <w:t xml:space="preserve">СВЯЗАННЫЕ С ПЕРЕВАЛКОЙ И ХРАНЕНИЕМ КОНТЕЙНЕРОВ, </w:t>
      </w:r>
    </w:p>
    <w:p w14:paraId="7BDE4656" w14:textId="77777777" w:rsidR="0009029E" w:rsidRPr="00E375C9" w:rsidRDefault="0009029E" w:rsidP="0009029E">
      <w:pPr>
        <w:ind w:right="282"/>
        <w:jc w:val="center"/>
        <w:rPr>
          <w:rFonts w:ascii="Arial" w:hAnsi="Arial" w:cs="Arial"/>
          <w:b/>
          <w:bCs/>
          <w:color w:val="0D0D0D"/>
          <w:kern w:val="28"/>
        </w:rPr>
      </w:pPr>
      <w:r w:rsidRPr="00E375C9">
        <w:rPr>
          <w:rFonts w:ascii="Arial" w:hAnsi="Arial" w:cs="Arial"/>
          <w:b/>
          <w:bCs/>
          <w:color w:val="0D0D0D"/>
          <w:kern w:val="28"/>
        </w:rPr>
        <w:t xml:space="preserve">СЛЕДУЮЩИХ ПО НАПРАВЛЕНИЯМ: </w:t>
      </w:r>
    </w:p>
    <w:p w14:paraId="193D55F1" w14:textId="77777777" w:rsidR="0009029E" w:rsidRPr="00E375C9" w:rsidRDefault="0009029E" w:rsidP="0009029E">
      <w:pPr>
        <w:ind w:right="282"/>
        <w:jc w:val="center"/>
        <w:rPr>
          <w:rFonts w:ascii="Arial" w:hAnsi="Arial" w:cs="Arial"/>
          <w:b/>
          <w:bCs/>
          <w:color w:val="0D0D0D"/>
          <w:kern w:val="28"/>
        </w:rPr>
      </w:pPr>
      <w:r w:rsidRPr="00E375C9">
        <w:rPr>
          <w:rFonts w:ascii="Arial" w:hAnsi="Arial" w:cs="Arial"/>
          <w:b/>
          <w:bCs/>
          <w:color w:val="0D0D0D"/>
          <w:kern w:val="28"/>
        </w:rPr>
        <w:t xml:space="preserve">с АВТО/МОРЕ (КАБОТАЖ) на ЖД или с ЖД/МОРЕ (КАБОТАЖ) на АВТО </w:t>
      </w:r>
      <w:r w:rsidRPr="00E375C9">
        <w:rPr>
          <w:rFonts w:ascii="Arial" w:hAnsi="Arial" w:cs="Arial"/>
          <w:bCs/>
          <w:color w:val="0D0D0D"/>
          <w:vertAlign w:val="superscript"/>
        </w:rPr>
        <w:t>1,2,3</w:t>
      </w:r>
      <w:r w:rsidRPr="00E375C9">
        <w:rPr>
          <w:rFonts w:ascii="Arial" w:hAnsi="Arial" w:cs="Arial"/>
          <w:b/>
          <w:bCs/>
          <w:color w:val="0D0D0D"/>
          <w:kern w:val="28"/>
        </w:rPr>
        <w:t xml:space="preserve"> </w:t>
      </w:r>
    </w:p>
    <w:p w14:paraId="6116CC66" w14:textId="77777777" w:rsidR="0009029E" w:rsidRPr="0003431D" w:rsidRDefault="0009029E" w:rsidP="0009029E">
      <w:pPr>
        <w:jc w:val="center"/>
        <w:rPr>
          <w:rFonts w:ascii="Arial" w:hAnsi="Arial" w:cs="Arial"/>
          <w:b/>
          <w:bCs/>
          <w:color w:val="FF0000"/>
          <w:kern w:val="28"/>
        </w:rPr>
      </w:pP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709"/>
        <w:gridCol w:w="5391"/>
        <w:gridCol w:w="431"/>
        <w:gridCol w:w="1402"/>
        <w:gridCol w:w="282"/>
        <w:gridCol w:w="442"/>
        <w:gridCol w:w="1263"/>
      </w:tblGrid>
      <w:tr w:rsidR="0009029E" w:rsidRPr="00E375C9" w14:paraId="29CAB5EA" w14:textId="77777777" w:rsidTr="0009029E">
        <w:trPr>
          <w:trHeight w:val="25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5AB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№ п/п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18E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Наименование услуг (работ)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751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Ед. изм.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994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Тариф </w:t>
            </w:r>
          </w:p>
          <w:p w14:paraId="3E79E88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(в руб. за ед. изм. </w:t>
            </w:r>
          </w:p>
          <w:p w14:paraId="65DB514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без учёта НДС)                               </w:t>
            </w:r>
          </w:p>
        </w:tc>
      </w:tr>
      <w:tr w:rsidR="0009029E" w:rsidRPr="00E375C9" w14:paraId="35703228" w14:textId="77777777" w:rsidTr="0009029E">
        <w:trPr>
          <w:trHeight w:val="25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9BA9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917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направление (вид) перевозки/фронты прибытия/ убытия,</w:t>
            </w:r>
            <w:r w:rsidRPr="00E375C9">
              <w:rPr>
                <w:rFonts w:ascii="Arial" w:hAnsi="Arial" w:cs="Arial"/>
              </w:rPr>
              <w:t xml:space="preserve"> </w:t>
            </w:r>
            <w:r w:rsidRPr="00E375C9">
              <w:rPr>
                <w:rFonts w:ascii="Arial" w:hAnsi="Arial" w:cs="Arial"/>
                <w:color w:val="0D0D0D"/>
              </w:rPr>
              <w:t>тип контейнера/ наполненность КТК</w:t>
            </w: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56DE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19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730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09029E" w:rsidRPr="00E375C9" w14:paraId="1DD60B92" w14:textId="77777777" w:rsidTr="0009029E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C40F51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1.</w:t>
            </w:r>
          </w:p>
        </w:tc>
        <w:tc>
          <w:tcPr>
            <w:tcW w:w="9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07FF1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КОМПЛЕКС УСЛУГ ТЕРМИНАЛА ПО ВЫГРУЗКЕ/ПОГРУЗКЕ КОНТЕЙНЕРА</w:t>
            </w:r>
          </w:p>
          <w:p w14:paraId="74D155D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С/НА СМЕЖНЫЙ ВИДА ТРАНСПОРТА</w:t>
            </w:r>
          </w:p>
        </w:tc>
      </w:tr>
      <w:tr w:rsidR="0009029E" w:rsidRPr="00E375C9" w14:paraId="14620214" w14:textId="77777777" w:rsidTr="0009029E">
        <w:trPr>
          <w:trHeight w:val="3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868F0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1.1.</w:t>
            </w:r>
          </w:p>
        </w:tc>
        <w:tc>
          <w:tcPr>
            <w:tcW w:w="9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029886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Вариант работ: ЖД - склад - АВТО</w:t>
            </w:r>
          </w:p>
        </w:tc>
      </w:tr>
      <w:tr w:rsidR="0009029E" w:rsidRPr="00E375C9" w14:paraId="3DD37BD9" w14:textId="77777777" w:rsidTr="0009029E">
        <w:trPr>
          <w:trHeight w:val="49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710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A5F53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20/40/45 - футовый контейнер груженый/порожний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7C7D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9A6D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9 000,00</w:t>
            </w:r>
          </w:p>
        </w:tc>
      </w:tr>
      <w:tr w:rsidR="0009029E" w:rsidRPr="00E375C9" w14:paraId="23333BC3" w14:textId="77777777" w:rsidTr="0009029E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0E9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211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2CF9B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Примечание к п.п. 1.1.:</w:t>
            </w:r>
          </w:p>
        </w:tc>
      </w:tr>
      <w:tr w:rsidR="0009029E" w:rsidRPr="00E375C9" w14:paraId="0CC5B09A" w14:textId="77777777" w:rsidTr="0009029E">
        <w:trPr>
          <w:trHeight w:val="9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622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211" w:type="dxa"/>
            <w:gridSpan w:val="6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99855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1. Тариф включает: погрузо-разгрузочные работы, работы с контейнером (выставление из секции, постановку на транспорт (внутрикскладской), перемещение в границах морского порта в целях погрузки на смежный вид транспорта или постановки в секцию по направлению убытия), документальное оформление (тальманские, акты и т.д.).</w:t>
            </w:r>
          </w:p>
        </w:tc>
      </w:tr>
      <w:tr w:rsidR="0009029E" w:rsidRPr="00E375C9" w14:paraId="735C13AE" w14:textId="77777777" w:rsidTr="0009029E">
        <w:trPr>
          <w:trHeight w:val="6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AE8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211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76B4D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2. В случае снятия контейнера с погрузки по причинам, не зависящим от Порта, возникающие в связи с этим вынужденные грузовые операции подлежат дополнительной оплате по условиям и тарифам п. 1. Приложения № 4.   </w:t>
            </w:r>
          </w:p>
        </w:tc>
      </w:tr>
      <w:tr w:rsidR="0009029E" w:rsidRPr="00E375C9" w14:paraId="621ED9FE" w14:textId="77777777" w:rsidTr="0009029E">
        <w:trPr>
          <w:trHeight w:val="6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E89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1.2. </w:t>
            </w:r>
          </w:p>
        </w:tc>
        <w:tc>
          <w:tcPr>
            <w:tcW w:w="9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66508" w14:textId="77777777" w:rsidR="0009029E" w:rsidRPr="00E375C9" w:rsidRDefault="0009029E" w:rsidP="0009029E">
            <w:pPr>
              <w:jc w:val="both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При отправке контейнера ж.д. транспортом повагонным сервисом: организация планирования и взаиморасчёты осуществляются по условиям и комплексным тарифам Приложения № 6 к настоящему договору.</w:t>
            </w:r>
          </w:p>
        </w:tc>
      </w:tr>
      <w:tr w:rsidR="0009029E" w:rsidRPr="00E375C9" w14:paraId="78D344C5" w14:textId="77777777" w:rsidTr="0009029E">
        <w:trPr>
          <w:trHeight w:val="6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C94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1.3.</w:t>
            </w:r>
          </w:p>
        </w:tc>
        <w:tc>
          <w:tcPr>
            <w:tcW w:w="9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07B9E" w14:textId="77777777" w:rsidR="0009029E" w:rsidRPr="00E375C9" w:rsidRDefault="0009029E" w:rsidP="0009029E">
            <w:pPr>
              <w:jc w:val="both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При отправке контейнера ж.д. транспортом в составе контейнерного поезда: услугу терминала, подачу/уборку вагона оплачивает оператор поездного сервиса по условиям и тарифам соответствующего направления убытия.</w:t>
            </w:r>
          </w:p>
        </w:tc>
      </w:tr>
      <w:tr w:rsidR="0009029E" w:rsidRPr="00E375C9" w14:paraId="44C8BA21" w14:textId="77777777" w:rsidTr="0009029E">
        <w:tblPrEx>
          <w:jc w:val="left"/>
        </w:tblPrEx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23AB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1.4.</w:t>
            </w:r>
          </w:p>
        </w:tc>
        <w:tc>
          <w:tcPr>
            <w:tcW w:w="9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46A8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СБОР за изменение направления убытия контейнера</w:t>
            </w:r>
          </w:p>
        </w:tc>
      </w:tr>
      <w:tr w:rsidR="0009029E" w:rsidRPr="00E375C9" w14:paraId="553E7D91" w14:textId="77777777" w:rsidTr="0009029E">
        <w:tblPrEx>
          <w:jc w:val="left"/>
        </w:tblPrEx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571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lastRenderedPageBreak/>
              <w:t> </w:t>
            </w:r>
          </w:p>
        </w:tc>
        <w:tc>
          <w:tcPr>
            <w:tcW w:w="5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AB55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20/40/45 - футовый контейнер груженый/порожний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822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7E7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3 500,00</w:t>
            </w:r>
          </w:p>
        </w:tc>
      </w:tr>
      <w:tr w:rsidR="0009029E" w:rsidRPr="00E375C9" w14:paraId="20FA8C05" w14:textId="77777777" w:rsidTr="0009029E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FCB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211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E1E40C" w14:textId="77777777" w:rsidR="0009029E" w:rsidRPr="00E375C9" w:rsidRDefault="0009029E" w:rsidP="0009029E">
            <w:pPr>
              <w:tabs>
                <w:tab w:val="left" w:pos="312"/>
              </w:tabs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Примечание к п.п. 1.4.:</w:t>
            </w:r>
          </w:p>
          <w:p w14:paraId="53F680B7" w14:textId="77777777" w:rsidR="0009029E" w:rsidRPr="00E375C9" w:rsidRDefault="0009029E" w:rsidP="0009029E">
            <w:pPr>
              <w:tabs>
                <w:tab w:val="left" w:pos="312"/>
              </w:tabs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1.</w:t>
            </w:r>
            <w:r w:rsidRPr="00E375C9">
              <w:rPr>
                <w:rFonts w:ascii="Arial" w:hAnsi="Arial" w:cs="Arial"/>
                <w:color w:val="0D0D0D"/>
              </w:rPr>
              <w:tab/>
              <w:t>Тариф применяется к контейнерам, прибывшим в порт с ЖД транспорта в случае несоответствия фактического направления убытия контейнера сведениям, указанным в железнодорожной накладной.</w:t>
            </w:r>
          </w:p>
          <w:p w14:paraId="32B4DD19" w14:textId="77777777" w:rsidR="0009029E" w:rsidRPr="00E375C9" w:rsidRDefault="0009029E" w:rsidP="0009029E">
            <w:pPr>
              <w:tabs>
                <w:tab w:val="left" w:pos="312"/>
              </w:tabs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2.</w:t>
            </w:r>
            <w:r w:rsidRPr="00E375C9">
              <w:rPr>
                <w:rFonts w:ascii="Arial" w:hAnsi="Arial" w:cs="Arial"/>
                <w:color w:val="0D0D0D"/>
              </w:rPr>
              <w:tab/>
              <w:t>Тариф не распространяется на рефрижераторные контейнеры.</w:t>
            </w:r>
          </w:p>
          <w:p w14:paraId="5F92E225" w14:textId="77777777" w:rsidR="0009029E" w:rsidRPr="00E375C9" w:rsidRDefault="0009029E" w:rsidP="0009029E">
            <w:pPr>
              <w:tabs>
                <w:tab w:val="left" w:pos="312"/>
              </w:tabs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3.</w:t>
            </w:r>
            <w:r w:rsidRPr="00E375C9">
              <w:rPr>
                <w:rFonts w:ascii="Arial" w:hAnsi="Arial" w:cs="Arial"/>
                <w:color w:val="0D0D0D"/>
              </w:rPr>
              <w:tab/>
              <w:t>Тариф не распространяется на контейнеры, убывшие в экспортном направлении.</w:t>
            </w:r>
          </w:p>
        </w:tc>
      </w:tr>
      <w:tr w:rsidR="0009029E" w:rsidRPr="00E375C9" w14:paraId="27873A7A" w14:textId="77777777" w:rsidTr="0009029E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DA68D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2.</w:t>
            </w:r>
          </w:p>
        </w:tc>
        <w:tc>
          <w:tcPr>
            <w:tcW w:w="9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F4F5D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ХРАНЕНИЕ:</w:t>
            </w:r>
          </w:p>
        </w:tc>
      </w:tr>
      <w:tr w:rsidR="0009029E" w:rsidRPr="00E375C9" w14:paraId="602CAB3D" w14:textId="77777777" w:rsidTr="0009029E">
        <w:trPr>
          <w:trHeight w:val="34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353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2.1.</w:t>
            </w:r>
          </w:p>
        </w:tc>
        <w:tc>
          <w:tcPr>
            <w:tcW w:w="9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99518C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Контейнеры, следующие по направлению</w:t>
            </w:r>
          </w:p>
          <w:p w14:paraId="27E3908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ЖД/МОРЯ (КАБОТАЖ) на АВТО:</w:t>
            </w:r>
          </w:p>
        </w:tc>
      </w:tr>
      <w:tr w:rsidR="0009029E" w:rsidRPr="00E375C9" w14:paraId="0E5F90B2" w14:textId="77777777" w:rsidTr="0009029E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2A57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03A7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</w:p>
          <w:p w14:paraId="3D0BF26A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6-х по 7-е сутки</w:t>
            </w:r>
            <w:r>
              <w:rPr>
                <w:rFonts w:ascii="Arial" w:hAnsi="Arial" w:cs="Arial"/>
                <w:bCs/>
                <w:color w:val="0D0D0D"/>
              </w:rPr>
              <w:t>:</w:t>
            </w:r>
          </w:p>
        </w:tc>
      </w:tr>
      <w:tr w:rsidR="0009029E" w:rsidRPr="00E375C9" w14:paraId="5B9141BC" w14:textId="77777777" w:rsidTr="0009029E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BB62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535B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груженый/порожний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78BD" w14:textId="77777777" w:rsidR="0009029E" w:rsidRPr="00E375C9" w:rsidRDefault="0009029E" w:rsidP="0009029E">
            <w:pPr>
              <w:tabs>
                <w:tab w:val="left" w:pos="1627"/>
              </w:tabs>
              <w:ind w:left="-108"/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E1B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1 000,00</w:t>
            </w:r>
          </w:p>
        </w:tc>
      </w:tr>
      <w:tr w:rsidR="0009029E" w:rsidRPr="00E375C9" w14:paraId="2614C8C4" w14:textId="77777777" w:rsidTr="0009029E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A6BB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412E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груженый/порожний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5542" w14:textId="77777777" w:rsidR="0009029E" w:rsidRPr="00E375C9" w:rsidRDefault="0009029E" w:rsidP="0009029E">
            <w:pPr>
              <w:tabs>
                <w:tab w:val="left" w:pos="1627"/>
              </w:tabs>
              <w:ind w:left="-108"/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8CC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1 500,00</w:t>
            </w:r>
          </w:p>
        </w:tc>
      </w:tr>
      <w:tr w:rsidR="0009029E" w:rsidRPr="00E375C9" w14:paraId="4BA14E66" w14:textId="77777777" w:rsidTr="0009029E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DC53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9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F1CD1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8-х по 9-е сутки:</w:t>
            </w:r>
          </w:p>
        </w:tc>
      </w:tr>
      <w:tr w:rsidR="0009029E" w:rsidRPr="00E375C9" w14:paraId="6F777A26" w14:textId="77777777" w:rsidTr="0009029E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97C0B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8756E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груженый/порожний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DE915" w14:textId="77777777" w:rsidR="0009029E" w:rsidRPr="00E375C9" w:rsidRDefault="0009029E" w:rsidP="0009029E">
            <w:pPr>
              <w:tabs>
                <w:tab w:val="left" w:pos="1627"/>
              </w:tabs>
              <w:ind w:left="-108"/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A89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2 000,00</w:t>
            </w:r>
          </w:p>
        </w:tc>
      </w:tr>
      <w:tr w:rsidR="0009029E" w:rsidRPr="00E375C9" w14:paraId="1C72A047" w14:textId="77777777" w:rsidTr="0009029E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0714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6D18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груженый/порожний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21F5" w14:textId="77777777" w:rsidR="0009029E" w:rsidRPr="00E375C9" w:rsidRDefault="0009029E" w:rsidP="0009029E">
            <w:pPr>
              <w:tabs>
                <w:tab w:val="left" w:pos="1627"/>
              </w:tabs>
              <w:ind w:left="-108"/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B81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2 500,00</w:t>
            </w:r>
          </w:p>
        </w:tc>
      </w:tr>
      <w:tr w:rsidR="0009029E" w:rsidRPr="00E375C9" w14:paraId="155F6641" w14:textId="77777777" w:rsidTr="0009029E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B8DAB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DD12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10-х по 14-е сутки: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D070" w14:textId="77777777" w:rsidR="0009029E" w:rsidRPr="00E375C9" w:rsidRDefault="0009029E" w:rsidP="0009029E">
            <w:pPr>
              <w:tabs>
                <w:tab w:val="left" w:pos="1627"/>
              </w:tabs>
              <w:ind w:left="-108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0471" w14:textId="77777777" w:rsidR="0009029E" w:rsidRPr="00E375C9" w:rsidRDefault="0009029E" w:rsidP="0009029E">
            <w:pPr>
              <w:jc w:val="right"/>
              <w:rPr>
                <w:rFonts w:ascii="Arial" w:hAnsi="Arial" w:cs="Arial"/>
                <w:color w:val="0D0D0D"/>
              </w:rPr>
            </w:pPr>
          </w:p>
        </w:tc>
      </w:tr>
      <w:tr w:rsidR="0009029E" w:rsidRPr="00E375C9" w14:paraId="0157DFD0" w14:textId="77777777" w:rsidTr="0009029E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8131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2E369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груженый/порожний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AE5E0" w14:textId="77777777" w:rsidR="0009029E" w:rsidRPr="00E375C9" w:rsidRDefault="0009029E" w:rsidP="0009029E">
            <w:pPr>
              <w:tabs>
                <w:tab w:val="left" w:pos="1627"/>
              </w:tabs>
              <w:ind w:left="-108"/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74B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3 500,00</w:t>
            </w:r>
          </w:p>
        </w:tc>
      </w:tr>
      <w:tr w:rsidR="0009029E" w:rsidRPr="00E375C9" w14:paraId="74AA767F" w14:textId="77777777" w:rsidTr="0009029E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D2AE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25D1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груженый/порожний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A8A4" w14:textId="77777777" w:rsidR="0009029E" w:rsidRPr="00E375C9" w:rsidRDefault="0009029E" w:rsidP="0009029E">
            <w:pPr>
              <w:tabs>
                <w:tab w:val="left" w:pos="1627"/>
              </w:tabs>
              <w:ind w:left="-108"/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785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4 500,00</w:t>
            </w:r>
          </w:p>
        </w:tc>
      </w:tr>
      <w:tr w:rsidR="0009029E" w:rsidRPr="00E375C9" w14:paraId="0B3C0773" w14:textId="77777777" w:rsidTr="0009029E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DE9F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5699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15-х суток:</w:t>
            </w:r>
          </w:p>
        </w:tc>
      </w:tr>
      <w:tr w:rsidR="0009029E" w:rsidRPr="00E375C9" w14:paraId="16195877" w14:textId="77777777" w:rsidTr="0009029E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6E6B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B5B8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груженый/порожний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2C2F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E6D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8 000,00</w:t>
            </w:r>
          </w:p>
        </w:tc>
      </w:tr>
      <w:tr w:rsidR="0009029E" w:rsidRPr="00E375C9" w14:paraId="7FF16B4C" w14:textId="77777777" w:rsidTr="0009029E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93F6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3031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груженый/порожний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89E4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AB3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10 000,00</w:t>
            </w:r>
          </w:p>
        </w:tc>
      </w:tr>
      <w:tr w:rsidR="0009029E" w:rsidRPr="00E375C9" w14:paraId="33B06A10" w14:textId="77777777" w:rsidTr="0009029E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338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2.2.</w:t>
            </w:r>
          </w:p>
        </w:tc>
        <w:tc>
          <w:tcPr>
            <w:tcW w:w="9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4FB91B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Контейнеры, следующие по направлению</w:t>
            </w:r>
          </w:p>
          <w:p w14:paraId="1211107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АВТО/МОРЯ (КАБОТАЖ) на ЖД:</w:t>
            </w:r>
          </w:p>
        </w:tc>
      </w:tr>
      <w:tr w:rsidR="0009029E" w:rsidRPr="00E375C9" w14:paraId="76AE8952" w14:textId="77777777" w:rsidTr="0009029E">
        <w:trPr>
          <w:trHeight w:val="7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A555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663A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3-х суток:</w:t>
            </w:r>
          </w:p>
        </w:tc>
      </w:tr>
      <w:tr w:rsidR="0009029E" w:rsidRPr="00E375C9" w14:paraId="4030A452" w14:textId="77777777" w:rsidTr="0009029E">
        <w:trPr>
          <w:trHeight w:val="7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0F38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97B4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груженый/порожний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D5B7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BB1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1 400,00</w:t>
            </w:r>
          </w:p>
        </w:tc>
      </w:tr>
      <w:tr w:rsidR="0009029E" w:rsidRPr="00E375C9" w14:paraId="6BE8282D" w14:textId="77777777" w:rsidTr="0009029E">
        <w:trPr>
          <w:trHeight w:val="193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A965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45BB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груженый/порожний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000E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133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1 600,00</w:t>
            </w:r>
          </w:p>
        </w:tc>
      </w:tr>
      <w:tr w:rsidR="0009029E" w:rsidRPr="00E375C9" w14:paraId="4D6E8158" w14:textId="77777777" w:rsidTr="0009029E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48A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2.3.</w:t>
            </w:r>
          </w:p>
          <w:p w14:paraId="56A1DD5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9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AB57F6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Контейнеры, следующие по направлению</w:t>
            </w:r>
          </w:p>
          <w:p w14:paraId="3FE4F3E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ЖД/МОРЯ (КАБОТАЖ) /АВТО и переданные по акту приёма-передачи:</w:t>
            </w:r>
          </w:p>
        </w:tc>
      </w:tr>
      <w:tr w:rsidR="0009029E" w:rsidRPr="00E375C9" w14:paraId="5D6923F9" w14:textId="77777777" w:rsidTr="0009029E">
        <w:trPr>
          <w:trHeight w:val="7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4FA4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</w:p>
        </w:tc>
        <w:tc>
          <w:tcPr>
            <w:tcW w:w="9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3E2C33E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3-х суток:</w:t>
            </w:r>
          </w:p>
        </w:tc>
      </w:tr>
      <w:tr w:rsidR="0009029E" w:rsidRPr="00E375C9" w14:paraId="357D8BC4" w14:textId="77777777" w:rsidTr="0009029E">
        <w:trPr>
          <w:trHeight w:val="7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5EA70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A282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порожний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0435" w14:textId="77777777" w:rsidR="0009029E" w:rsidRPr="00E375C9" w:rsidRDefault="0009029E" w:rsidP="0009029E">
            <w:pPr>
              <w:tabs>
                <w:tab w:val="left" w:pos="1627"/>
              </w:tabs>
              <w:ind w:left="-108"/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3AD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1 400,00</w:t>
            </w:r>
          </w:p>
        </w:tc>
      </w:tr>
      <w:tr w:rsidR="0009029E" w:rsidRPr="00E375C9" w14:paraId="02B82511" w14:textId="77777777" w:rsidTr="0009029E">
        <w:trPr>
          <w:trHeight w:val="70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B340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57F2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порожний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B382" w14:textId="77777777" w:rsidR="0009029E" w:rsidRPr="00E375C9" w:rsidRDefault="0009029E" w:rsidP="0009029E">
            <w:pPr>
              <w:tabs>
                <w:tab w:val="left" w:pos="1627"/>
              </w:tabs>
              <w:ind w:left="-108"/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5ED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1 600,00</w:t>
            </w:r>
          </w:p>
        </w:tc>
      </w:tr>
      <w:tr w:rsidR="0009029E" w:rsidRPr="00E375C9" w14:paraId="52A9213E" w14:textId="77777777" w:rsidTr="0009029E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B12C" w14:textId="77777777" w:rsidR="0009029E" w:rsidRPr="00AC4AAF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AC4AAF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211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E76F" w14:textId="77777777" w:rsidR="0009029E" w:rsidRPr="00AC4AAF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AC4AAF">
              <w:rPr>
                <w:rFonts w:ascii="Arial" w:hAnsi="Arial" w:cs="Arial"/>
                <w:color w:val="0D0D0D"/>
              </w:rPr>
              <w:t>Примечание к п. 1,2:</w:t>
            </w:r>
          </w:p>
          <w:p w14:paraId="04D2873D" w14:textId="77777777" w:rsidR="0009029E" w:rsidRPr="00AC4AAF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AC4AAF">
              <w:rPr>
                <w:rFonts w:ascii="Arial" w:hAnsi="Arial" w:cs="Arial"/>
                <w:color w:val="0D0D0D"/>
              </w:rPr>
              <w:t xml:space="preserve">1. Нормативный срок хранения контейнера, </w:t>
            </w:r>
          </w:p>
          <w:p w14:paraId="1B9AD095" w14:textId="77777777" w:rsidR="0009029E" w:rsidRPr="00AC4AAF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AC4AAF">
              <w:rPr>
                <w:rFonts w:ascii="Arial" w:hAnsi="Arial" w:cs="Arial"/>
                <w:color w:val="0D0D0D"/>
              </w:rPr>
              <w:t xml:space="preserve">принятого с ЖД/МОРЯ (КАБОТАЖ) и отгружаемого на АВТО (5 суток); </w:t>
            </w:r>
          </w:p>
          <w:p w14:paraId="1D40980F" w14:textId="77777777" w:rsidR="0009029E" w:rsidRPr="00AC4AAF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AC4AAF">
              <w:rPr>
                <w:rFonts w:ascii="Arial" w:hAnsi="Arial" w:cs="Arial"/>
                <w:color w:val="0D0D0D"/>
              </w:rPr>
              <w:t>принятого с АВТО/МОРЯ (КАБОТАЖ) и отгружаемого на ЖД (2 суток);</w:t>
            </w:r>
          </w:p>
          <w:p w14:paraId="52162634" w14:textId="77777777" w:rsidR="0009029E" w:rsidRPr="00AC4AAF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AC4AAF">
              <w:rPr>
                <w:rFonts w:ascii="Arial" w:hAnsi="Arial" w:cs="Arial"/>
                <w:color w:val="0D0D0D"/>
              </w:rPr>
              <w:t xml:space="preserve">принятого с ЖД/МОРЯ (КАБОТАЖ) /АВТО и переданного по акту приёма-передачи (2 суток) </w:t>
            </w:r>
          </w:p>
          <w:p w14:paraId="36C47FEB" w14:textId="77777777" w:rsidR="0009029E" w:rsidRPr="00AC4AAF" w:rsidRDefault="0009029E" w:rsidP="0009029E">
            <w:pPr>
              <w:rPr>
                <w:rFonts w:ascii="Arial" w:eastAsia="Calibri" w:hAnsi="Arial" w:cs="Arial"/>
              </w:rPr>
            </w:pPr>
            <w:r w:rsidRPr="00AC4AAF">
              <w:rPr>
                <w:rFonts w:ascii="Arial" w:hAnsi="Arial" w:cs="Arial"/>
                <w:color w:val="0D0D0D"/>
              </w:rPr>
              <w:t>включен в стоимость услуг терминала по выгрузке/погрузке с/на смежный вид транспорта.</w:t>
            </w:r>
          </w:p>
          <w:p w14:paraId="2B6C2AD8" w14:textId="77777777" w:rsidR="0009029E" w:rsidRPr="00AC4AAF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AC4AAF">
              <w:rPr>
                <w:rFonts w:ascii="Arial" w:hAnsi="Arial" w:cs="Arial"/>
                <w:color w:val="0D0D0D"/>
              </w:rPr>
              <w:t>2. Порядок начисления сверхнормативного хранения:</w:t>
            </w:r>
          </w:p>
          <w:p w14:paraId="6FB47D74" w14:textId="77777777" w:rsidR="0009029E" w:rsidRPr="00AC4AAF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AC4AAF">
              <w:rPr>
                <w:rFonts w:ascii="Arial" w:hAnsi="Arial" w:cs="Arial"/>
                <w:color w:val="0D0D0D"/>
              </w:rPr>
              <w:t>2.1. в случае дальнейшего направления убытия контейнера на ЖД</w:t>
            </w:r>
          </w:p>
          <w:p w14:paraId="7A3DB4F0" w14:textId="77777777" w:rsidR="0009029E" w:rsidRPr="00AC4AAF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AC4AAF">
              <w:rPr>
                <w:rFonts w:ascii="Arial" w:hAnsi="Arial" w:cs="Arial"/>
                <w:color w:val="0D0D0D"/>
              </w:rPr>
              <w:t>первым днем хранения считается дата выгрузки с АВТО/приёма с МОРЯ (КАБОТАЖ) (по данным ИС ВМТП); последним днем хранения считается дата принятия документов для отправки по ЖД (по данным ИС ВМТП);</w:t>
            </w:r>
          </w:p>
          <w:p w14:paraId="2C534750" w14:textId="77777777" w:rsidR="0009029E" w:rsidRPr="00AC4AAF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AC4AAF">
              <w:rPr>
                <w:rFonts w:ascii="Arial" w:hAnsi="Arial" w:cs="Arial"/>
                <w:color w:val="0D0D0D"/>
              </w:rPr>
              <w:t xml:space="preserve">2.2. в случае дальнейшего направления убытия контейнера на АВТО: </w:t>
            </w:r>
          </w:p>
          <w:p w14:paraId="11E37FBD" w14:textId="77777777" w:rsidR="0009029E" w:rsidRPr="00AC4AAF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AC4AAF">
              <w:rPr>
                <w:rFonts w:ascii="Arial" w:hAnsi="Arial" w:cs="Arial"/>
                <w:color w:val="0D0D0D"/>
              </w:rPr>
              <w:t>первым днем хранения считается дата выгрузки с ЖД /приёма с МОРЯ (КАБОТАЖ) (по данным ИС ВМТП); последним днем хранения считается дата отгрузки на АВТО (по данным ИС ВМТП).</w:t>
            </w:r>
          </w:p>
          <w:p w14:paraId="5FA82790" w14:textId="77777777" w:rsidR="0009029E" w:rsidRPr="00AC4AAF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AC4AAF">
              <w:rPr>
                <w:rFonts w:ascii="Arial" w:hAnsi="Arial" w:cs="Arial"/>
                <w:color w:val="0D0D0D"/>
              </w:rPr>
              <w:t>2.3. В случае передачи порожнего контейнера по акту приёма-передачи:</w:t>
            </w:r>
          </w:p>
          <w:p w14:paraId="5102981A" w14:textId="77777777" w:rsidR="0009029E" w:rsidRPr="00AC4AAF" w:rsidRDefault="0009029E" w:rsidP="0009029E">
            <w:pPr>
              <w:jc w:val="both"/>
              <w:rPr>
                <w:rFonts w:ascii="Arial" w:hAnsi="Arial" w:cs="Arial"/>
              </w:rPr>
            </w:pPr>
            <w:r w:rsidRPr="00AC4AAF">
              <w:rPr>
                <w:rFonts w:ascii="Arial" w:hAnsi="Arial" w:cs="Arial"/>
                <w:color w:val="0D0D0D"/>
              </w:rPr>
              <w:t>первым днем хранения считается дата выгрузки с ЖД /приёма с МОРЯ (КАБОТАЖ) (по данным ИС ВМТП); последним днем хранения считается дата смены экспедитора порожнего контейнера по акту приёма-</w:t>
            </w:r>
            <w:r w:rsidRPr="00AC4AAF">
              <w:rPr>
                <w:rFonts w:ascii="Arial" w:hAnsi="Arial" w:cs="Arial"/>
              </w:rPr>
              <w:t>передачи (по данным ИС ВМТП).</w:t>
            </w:r>
          </w:p>
          <w:p w14:paraId="6B9200A6" w14:textId="77777777" w:rsidR="0009029E" w:rsidRPr="00AC4AAF" w:rsidRDefault="0009029E" w:rsidP="0009029E">
            <w:pPr>
              <w:jc w:val="both"/>
              <w:rPr>
                <w:rFonts w:ascii="Arial" w:hAnsi="Arial" w:cs="Arial"/>
              </w:rPr>
            </w:pPr>
            <w:r w:rsidRPr="00AC4AAF">
              <w:rPr>
                <w:rFonts w:ascii="Arial" w:hAnsi="Arial" w:cs="Arial"/>
              </w:rPr>
              <w:lastRenderedPageBreak/>
              <w:t>3. При убытии на АВТО для последующей отгрузки силами Порта на ЖД за территорией Порта хранение начисляется по дату приёма документов к погрузке на ЖД.</w:t>
            </w:r>
          </w:p>
          <w:p w14:paraId="5B2FCD06" w14:textId="77777777" w:rsidR="0009029E" w:rsidRPr="00AC4AAF" w:rsidRDefault="0009029E" w:rsidP="0009029E">
            <w:pPr>
              <w:jc w:val="both"/>
              <w:rPr>
                <w:rFonts w:ascii="Arial" w:hAnsi="Arial" w:cs="Arial"/>
              </w:rPr>
            </w:pPr>
            <w:r w:rsidRPr="00AC4AAF">
              <w:rPr>
                <w:rFonts w:ascii="Arial" w:hAnsi="Arial" w:cs="Arial"/>
              </w:rPr>
              <w:t>Примечание к п. 2:</w:t>
            </w:r>
          </w:p>
          <w:p w14:paraId="53D94E99" w14:textId="77777777" w:rsidR="0009029E" w:rsidRPr="00AC4AAF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AC4AAF">
              <w:rPr>
                <w:rFonts w:ascii="Arial" w:hAnsi="Arial" w:cs="Arial"/>
              </w:rPr>
              <w:t>1. Тарифы применяются в т.ч. для импортных контейнеров, принятых с АВТО для отправки по ЖД.</w:t>
            </w:r>
          </w:p>
        </w:tc>
      </w:tr>
      <w:tr w:rsidR="0009029E" w:rsidRPr="00E375C9" w14:paraId="0AAF290E" w14:textId="77777777" w:rsidTr="0009029E">
        <w:trPr>
          <w:trHeight w:val="994"/>
          <w:jc w:val="center"/>
        </w:trPr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235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211" w:type="dxa"/>
            <w:gridSpan w:val="6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B19" w14:textId="77777777" w:rsidR="0009029E" w:rsidRPr="00E375C9" w:rsidRDefault="0009029E" w:rsidP="0009029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09029E" w:rsidRPr="00E375C9" w14:paraId="047CEFC0" w14:textId="77777777" w:rsidTr="0009029E">
        <w:trPr>
          <w:trHeight w:val="28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AFA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211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D637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</w:p>
        </w:tc>
      </w:tr>
      <w:tr w:rsidR="0009029E" w:rsidRPr="00E375C9" w14:paraId="6B2A48BF" w14:textId="77777777" w:rsidTr="0009029E">
        <w:trPr>
          <w:trHeight w:val="28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3E4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211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76CC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</w:p>
        </w:tc>
      </w:tr>
      <w:tr w:rsidR="0009029E" w:rsidRPr="00E375C9" w14:paraId="1A5041D9" w14:textId="77777777" w:rsidTr="0009029E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C30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9211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6591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</w:p>
        </w:tc>
      </w:tr>
    </w:tbl>
    <w:p w14:paraId="2DF0053D" w14:textId="77777777" w:rsidR="00BF57E2" w:rsidRDefault="00BF57E2" w:rsidP="0009029E">
      <w:pPr>
        <w:ind w:right="140"/>
        <w:jc w:val="right"/>
        <w:rPr>
          <w:rFonts w:ascii="Arial" w:hAnsi="Arial" w:cs="Arial"/>
          <w:u w:val="single"/>
        </w:rPr>
      </w:pPr>
    </w:p>
    <w:p w14:paraId="343F578E" w14:textId="77777777" w:rsidR="00BF57E2" w:rsidRDefault="00BF57E2" w:rsidP="0009029E">
      <w:pPr>
        <w:ind w:right="140"/>
        <w:jc w:val="right"/>
        <w:rPr>
          <w:rFonts w:ascii="Arial" w:hAnsi="Arial" w:cs="Arial"/>
          <w:u w:val="single"/>
        </w:rPr>
      </w:pPr>
    </w:p>
    <w:p w14:paraId="13FAD0F7" w14:textId="6C05C40F" w:rsidR="0009029E" w:rsidRPr="00E375C9" w:rsidRDefault="0009029E" w:rsidP="0009029E">
      <w:pPr>
        <w:ind w:right="140"/>
        <w:jc w:val="right"/>
        <w:rPr>
          <w:rFonts w:ascii="Arial" w:hAnsi="Arial" w:cs="Arial"/>
          <w:u w:val="single"/>
        </w:rPr>
      </w:pPr>
      <w:r w:rsidRPr="00E375C9">
        <w:rPr>
          <w:rFonts w:ascii="Arial" w:hAnsi="Arial" w:cs="Arial"/>
          <w:u w:val="single"/>
        </w:rPr>
        <w:t>Приложение № 4. ПРОЧИЕ РАБОТЫ (УСЛУГИ)</w:t>
      </w:r>
      <w:r>
        <w:rPr>
          <w:rFonts w:ascii="Arial" w:hAnsi="Arial" w:cs="Arial"/>
          <w:u w:val="single"/>
        </w:rPr>
        <w:t xml:space="preserve"> ПО ПЕРЕВАЛКЕ</w:t>
      </w:r>
    </w:p>
    <w:p w14:paraId="182F50E0" w14:textId="77777777" w:rsidR="0009029E" w:rsidRPr="00E375C9" w:rsidRDefault="0009029E" w:rsidP="0009029E">
      <w:pPr>
        <w:ind w:firstLine="706"/>
        <w:rPr>
          <w:rFonts w:ascii="Arial" w:hAnsi="Arial" w:cs="Arial"/>
          <w:bCs/>
          <w:color w:val="0D0D0D"/>
          <w:kern w:val="28"/>
        </w:rPr>
      </w:pPr>
    </w:p>
    <w:p w14:paraId="6A3E5D3E" w14:textId="77777777" w:rsidR="0009029E" w:rsidRPr="00E375C9" w:rsidRDefault="0009029E" w:rsidP="0009029E">
      <w:pPr>
        <w:ind w:firstLine="706"/>
        <w:jc w:val="center"/>
        <w:rPr>
          <w:rFonts w:ascii="Arial" w:hAnsi="Arial" w:cs="Arial"/>
          <w:b/>
          <w:color w:val="0D0D0D"/>
          <w:kern w:val="28"/>
        </w:rPr>
      </w:pPr>
      <w:r w:rsidRPr="00E375C9">
        <w:rPr>
          <w:rFonts w:ascii="Arial" w:hAnsi="Arial" w:cs="Arial"/>
          <w:b/>
          <w:bCs/>
          <w:color w:val="0D0D0D"/>
          <w:kern w:val="28"/>
        </w:rPr>
        <w:t>БАЗОВЫЕ ТАРИФЫ НА ПРОЧИЕ РАБОТЫ/УСЛУГИ ТЕРМИНАЛА</w:t>
      </w:r>
    </w:p>
    <w:p w14:paraId="758BF261" w14:textId="77777777" w:rsidR="0009029E" w:rsidRPr="00E375C9" w:rsidRDefault="0009029E" w:rsidP="0009029E">
      <w:pPr>
        <w:ind w:firstLine="706"/>
        <w:jc w:val="center"/>
        <w:rPr>
          <w:rFonts w:ascii="Arial" w:hAnsi="Arial" w:cs="Arial"/>
          <w:bCs/>
          <w:color w:val="0D0D0D"/>
          <w:kern w:val="28"/>
        </w:rPr>
      </w:pPr>
      <w:r>
        <w:rPr>
          <w:rFonts w:ascii="Arial" w:hAnsi="Arial" w:cs="Arial"/>
          <w:b/>
          <w:bCs/>
          <w:color w:val="0D0D0D"/>
          <w:kern w:val="28"/>
        </w:rPr>
        <w:t>ПО</w:t>
      </w:r>
      <w:r w:rsidRPr="00E375C9">
        <w:rPr>
          <w:rFonts w:ascii="Arial" w:hAnsi="Arial" w:cs="Arial"/>
          <w:b/>
          <w:bCs/>
          <w:color w:val="0D0D0D"/>
          <w:kern w:val="28"/>
        </w:rPr>
        <w:t xml:space="preserve"> ПЕРЕВАЛК</w:t>
      </w:r>
      <w:r>
        <w:rPr>
          <w:rFonts w:ascii="Arial" w:hAnsi="Arial" w:cs="Arial"/>
          <w:b/>
          <w:bCs/>
          <w:color w:val="0D0D0D"/>
          <w:kern w:val="28"/>
        </w:rPr>
        <w:t>Е</w:t>
      </w:r>
      <w:r w:rsidRPr="00E375C9">
        <w:rPr>
          <w:rFonts w:ascii="Arial" w:hAnsi="Arial" w:cs="Arial"/>
          <w:b/>
          <w:bCs/>
          <w:color w:val="0D0D0D"/>
          <w:kern w:val="28"/>
        </w:rPr>
        <w:t xml:space="preserve"> (не зависимо от направления перевозки) </w:t>
      </w:r>
      <w:r w:rsidRPr="00E375C9">
        <w:rPr>
          <w:rFonts w:ascii="Arial" w:hAnsi="Arial" w:cs="Arial"/>
          <w:bCs/>
          <w:color w:val="0D0D0D"/>
          <w:vertAlign w:val="superscript"/>
        </w:rPr>
        <w:t>1,2,3</w:t>
      </w:r>
    </w:p>
    <w:p w14:paraId="14DE71CC" w14:textId="77777777" w:rsidR="0009029E" w:rsidRPr="00E375C9" w:rsidRDefault="0009029E" w:rsidP="0009029E">
      <w:pPr>
        <w:ind w:firstLine="706"/>
        <w:rPr>
          <w:rFonts w:ascii="Arial" w:hAnsi="Arial" w:cs="Arial"/>
          <w:bCs/>
          <w:color w:val="0D0D0D"/>
          <w:kern w:val="28"/>
        </w:rPr>
      </w:pPr>
    </w:p>
    <w:tbl>
      <w:tblPr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851"/>
        <w:gridCol w:w="283"/>
        <w:gridCol w:w="142"/>
        <w:gridCol w:w="183"/>
        <w:gridCol w:w="242"/>
        <w:gridCol w:w="38"/>
        <w:gridCol w:w="104"/>
        <w:gridCol w:w="283"/>
        <w:gridCol w:w="851"/>
        <w:gridCol w:w="283"/>
        <w:gridCol w:w="40"/>
        <w:gridCol w:w="68"/>
        <w:gridCol w:w="318"/>
        <w:gridCol w:w="179"/>
        <w:gridCol w:w="1522"/>
        <w:tblGridChange w:id="1">
          <w:tblGrid>
            <w:gridCol w:w="5"/>
            <w:gridCol w:w="846"/>
            <w:gridCol w:w="5"/>
            <w:gridCol w:w="3685"/>
            <w:gridCol w:w="851"/>
            <w:gridCol w:w="283"/>
            <w:gridCol w:w="142"/>
            <w:gridCol w:w="183"/>
            <w:gridCol w:w="237"/>
            <w:gridCol w:w="5"/>
            <w:gridCol w:w="38"/>
            <w:gridCol w:w="104"/>
            <w:gridCol w:w="283"/>
            <w:gridCol w:w="851"/>
            <w:gridCol w:w="283"/>
            <w:gridCol w:w="40"/>
            <w:gridCol w:w="68"/>
            <w:gridCol w:w="313"/>
            <w:gridCol w:w="5"/>
            <w:gridCol w:w="179"/>
            <w:gridCol w:w="1517"/>
            <w:gridCol w:w="5"/>
          </w:tblGrid>
        </w:tblGridChange>
      </w:tblGrid>
      <w:tr w:rsidR="0009029E" w:rsidRPr="00E375C9" w14:paraId="43B5BADD" w14:textId="77777777" w:rsidTr="0009029E">
        <w:trPr>
          <w:trHeight w:val="4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4AA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>№ п/п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63D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Наименование услуг (работ)</w:t>
            </w:r>
          </w:p>
        </w:tc>
        <w:tc>
          <w:tcPr>
            <w:tcW w:w="19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4A3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Ед. изм.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D30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Тариф </w:t>
            </w:r>
          </w:p>
          <w:p w14:paraId="01B8E80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(в руб.</w:t>
            </w:r>
          </w:p>
          <w:p w14:paraId="2DAADDC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за ед. изм. </w:t>
            </w:r>
          </w:p>
          <w:p w14:paraId="0F0B688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без учёта НДС)</w:t>
            </w:r>
          </w:p>
        </w:tc>
      </w:tr>
      <w:tr w:rsidR="0009029E" w:rsidRPr="00E375C9" w14:paraId="3930C2B5" w14:textId="77777777" w:rsidTr="0009029E">
        <w:trPr>
          <w:trHeight w:val="5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967D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09F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направление (вид) перевозки/фронты прибытия/ убытия,</w:t>
            </w:r>
            <w:r w:rsidRPr="00E375C9">
              <w:rPr>
                <w:rFonts w:ascii="Arial" w:hAnsi="Arial" w:cs="Arial"/>
              </w:rPr>
              <w:t xml:space="preserve"> </w:t>
            </w:r>
            <w:r w:rsidRPr="00E375C9">
              <w:rPr>
                <w:rFonts w:ascii="Arial" w:hAnsi="Arial" w:cs="Arial"/>
                <w:color w:val="0D0D0D"/>
              </w:rPr>
              <w:t>тип контейнера/груза, наполненность КТК</w:t>
            </w:r>
          </w:p>
        </w:tc>
        <w:tc>
          <w:tcPr>
            <w:tcW w:w="19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DFF6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9FAF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</w:p>
        </w:tc>
      </w:tr>
      <w:tr w:rsidR="0009029E" w:rsidRPr="00E375C9" w14:paraId="699BD657" w14:textId="77777777" w:rsidTr="0009029E">
        <w:trPr>
          <w:trHeight w:val="6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EAA743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1.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385ED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УСЛУГИ ТЕРМИНАЛА ПО ПОРУЗКЕ ИЛИ ВЫГРУЗКЕ КОНТЕЙНЕРА С/НА СМЕЖНЫЙ ВИДА ТРАНСПОРТА:</w:t>
            </w:r>
            <w:r>
              <w:rPr>
                <w:rFonts w:ascii="Arial" w:hAnsi="Arial" w:cs="Arial"/>
                <w:b/>
                <w:bCs/>
                <w:color w:val="0D0D0D"/>
              </w:rPr>
              <w:t xml:space="preserve"> </w:t>
            </w:r>
          </w:p>
        </w:tc>
      </w:tr>
      <w:tr w:rsidR="0009029E" w:rsidRPr="00E375C9" w14:paraId="5A8EAFF9" w14:textId="77777777" w:rsidTr="0009029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A7ABF3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 xml:space="preserve">1.1. 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590B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Вариант работ: АВТО/ ЖД – склад или обратно</w:t>
            </w:r>
          </w:p>
        </w:tc>
      </w:tr>
      <w:tr w:rsidR="0009029E" w:rsidRPr="00E375C9" w14:paraId="4D6552D6" w14:textId="77777777" w:rsidTr="0009029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1D37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AB7FF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20/40/45 - футовый контейнер груженый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1B92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A0A2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7 000,00</w:t>
            </w:r>
          </w:p>
        </w:tc>
      </w:tr>
      <w:tr w:rsidR="0009029E" w:rsidRPr="00E375C9" w14:paraId="175E3DEA" w14:textId="77777777" w:rsidTr="0009029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27CA9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92D997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Примечание к п.1.1.: 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B2698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7E4B8" w14:textId="77777777" w:rsidR="0009029E" w:rsidRPr="00E375C9" w:rsidRDefault="0009029E" w:rsidP="0009029E">
            <w:pPr>
              <w:jc w:val="right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</w:tr>
      <w:tr w:rsidR="0009029E" w:rsidRPr="00E375C9" w14:paraId="2648C68F" w14:textId="77777777" w:rsidTr="0009029E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579F00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A3B53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Тариф включает: </w:t>
            </w:r>
          </w:p>
          <w:p w14:paraId="77C29F83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1. Погрузку/выгрузку контейнера с АВТО и применяется в том числе в случаях снятия контейнера с погрузки или отказа перевозчика от принятия контейнера к перевозке по причинам, не зависящим от Порта, или по отдельным заявкам Заказчика. </w:t>
            </w:r>
          </w:p>
          <w:p w14:paraId="006E65EC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2. Погрузку/выгрузку контейнера с ЖД и применяется в случаях снятия контейнера с погрузки или отказа перевозчика от принятия контейнера к перевозке по причинам, не зависящим от Порта, или по отдельным заявкам Заказчика (не распространяется на рефрижераторные контейнеры).</w:t>
            </w:r>
          </w:p>
        </w:tc>
      </w:tr>
      <w:tr w:rsidR="0009029E" w:rsidRPr="00E375C9" w14:paraId="48D89E9A" w14:textId="77777777" w:rsidTr="0009029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0F61BC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 xml:space="preserve">1.2. 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4F07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Вариант работ: АВТО/ЖД - склад или обратно </w:t>
            </w:r>
          </w:p>
        </w:tc>
      </w:tr>
      <w:tr w:rsidR="0009029E" w:rsidRPr="00E375C9" w14:paraId="6AA0E1D2" w14:textId="77777777" w:rsidTr="0009029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9505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BDDA4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порожний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2B3B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57D3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3 500,00</w:t>
            </w:r>
          </w:p>
        </w:tc>
      </w:tr>
      <w:tr w:rsidR="0009029E" w:rsidRPr="00E375C9" w14:paraId="709597B1" w14:textId="77777777" w:rsidTr="0009029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41C6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1FFC4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порожний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E016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9C34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3 500,00</w:t>
            </w:r>
          </w:p>
        </w:tc>
      </w:tr>
      <w:tr w:rsidR="0009029E" w:rsidRPr="00E375C9" w14:paraId="17F02F44" w14:textId="77777777" w:rsidTr="0009029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E948E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9F8E07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Примечание к п.1.2.: 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188BE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B9281" w14:textId="77777777" w:rsidR="0009029E" w:rsidRPr="00E375C9" w:rsidRDefault="0009029E" w:rsidP="0009029E">
            <w:pPr>
              <w:jc w:val="right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</w:tr>
      <w:tr w:rsidR="0009029E" w:rsidRPr="00E375C9" w14:paraId="5F9BE507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51F35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1D7FB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1. Тариф включает: выставление контейнера из секции склада, постановку/снятие контейнера на/с смежный(-ого) вид(-а) транспорта.</w:t>
            </w:r>
          </w:p>
          <w:p w14:paraId="06F77DA5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2. Тариф по варианту: «АВТО-склад» не применяется при сдаче контейнера на склад по инструкции морской линии (при наличии договора ДЕПО между портом и морской линией).</w:t>
            </w:r>
          </w:p>
        </w:tc>
      </w:tr>
      <w:tr w:rsidR="0009029E" w:rsidRPr="00E375C9" w14:paraId="350E1B3B" w14:textId="77777777" w:rsidTr="0009029E">
        <w:tblPrEx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E1F52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r w:rsidRPr="00E375C9">
              <w:rPr>
                <w:rFonts w:ascii="Arial" w:eastAsia="Calibri" w:hAnsi="Arial" w:cs="Arial"/>
                <w:b/>
                <w:bCs/>
                <w:color w:val="0D0D0D"/>
              </w:rPr>
              <w:t>2.</w:t>
            </w:r>
          </w:p>
        </w:tc>
        <w:tc>
          <w:tcPr>
            <w:tcW w:w="9072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48E92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r w:rsidRPr="00E375C9">
              <w:rPr>
                <w:rFonts w:ascii="Arial" w:eastAsia="Calibri" w:hAnsi="Arial" w:cs="Arial"/>
                <w:b/>
                <w:bCs/>
                <w:color w:val="0D0D0D"/>
              </w:rPr>
              <w:t xml:space="preserve">УСЛУГИ ТЕРМИНАЛА ПО СОРТИРОВКЕ КОНТЕЙНЕРА </w:t>
            </w:r>
          </w:p>
        </w:tc>
      </w:tr>
      <w:tr w:rsidR="0009029E" w:rsidRPr="00E375C9" w14:paraId="09335A30" w14:textId="77777777" w:rsidTr="0009029E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77601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b/>
                <w:color w:val="0D0D0D"/>
              </w:rPr>
            </w:pPr>
            <w:r w:rsidRPr="00E375C9">
              <w:rPr>
                <w:rFonts w:ascii="Arial" w:eastAsia="Calibri" w:hAnsi="Arial" w:cs="Arial"/>
                <w:b/>
                <w:color w:val="0D0D0D"/>
              </w:rPr>
              <w:t> </w:t>
            </w:r>
          </w:p>
        </w:tc>
        <w:tc>
          <w:tcPr>
            <w:tcW w:w="54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700D1" w14:textId="77777777" w:rsidR="0009029E" w:rsidRPr="00E375C9" w:rsidRDefault="0009029E" w:rsidP="0009029E">
            <w:pPr>
              <w:jc w:val="both"/>
              <w:rPr>
                <w:rFonts w:ascii="Arial" w:eastAsia="Calibri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 xml:space="preserve">20/40/45 - футовый контейнер груженый/порожний 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746E4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контейнер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7610F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2 000,00</w:t>
            </w:r>
          </w:p>
        </w:tc>
      </w:tr>
      <w:tr w:rsidR="0009029E" w:rsidRPr="00E375C9" w14:paraId="149B9D82" w14:textId="77777777" w:rsidTr="0009029E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9FD5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b/>
                <w:color w:val="0D0D0D"/>
              </w:rPr>
            </w:pPr>
          </w:p>
        </w:tc>
        <w:tc>
          <w:tcPr>
            <w:tcW w:w="9072" w:type="dxa"/>
            <w:gridSpan w:val="16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B714B" w14:textId="77777777" w:rsidR="0009029E" w:rsidRPr="00E375C9" w:rsidRDefault="0009029E" w:rsidP="0009029E">
            <w:pPr>
              <w:ind w:firstLine="1"/>
              <w:jc w:val="both"/>
              <w:rPr>
                <w:rFonts w:ascii="Arial" w:eastAsia="Calibri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Примечание к п. 2:</w:t>
            </w:r>
          </w:p>
          <w:p w14:paraId="62160596" w14:textId="77777777" w:rsidR="0009029E" w:rsidRPr="00E375C9" w:rsidRDefault="0009029E" w:rsidP="0009029E">
            <w:pPr>
              <w:ind w:firstLine="1"/>
              <w:jc w:val="both"/>
              <w:rPr>
                <w:rFonts w:ascii="Arial" w:eastAsia="Calibri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1. Тариф включает: сортировочные операции внутри терминала по заявке Заказчика, возникающие при отсутствии или некорректном предварительном информировании о направлении убытия контейнера в ИС ВМТП и применяется в дополнение к п.п. 1.2 ТП №1, п.п. 1.3 ТП №2 и п.п. 1.4. ТП №3 настоящего Приложения.</w:t>
            </w:r>
          </w:p>
          <w:p w14:paraId="01E1464E" w14:textId="77777777" w:rsidR="0009029E" w:rsidRPr="00E375C9" w:rsidRDefault="0009029E" w:rsidP="0009029E">
            <w:pPr>
              <w:ind w:left="1"/>
              <w:jc w:val="both"/>
              <w:rPr>
                <w:rFonts w:ascii="Arial" w:eastAsia="Calibri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2. Тариф применяется</w:t>
            </w:r>
            <w:r w:rsidRPr="00E375C9">
              <w:rPr>
                <w:rFonts w:ascii="Arial" w:eastAsia="Calibri" w:hAnsi="Arial" w:cs="Arial"/>
                <w:color w:val="000000"/>
              </w:rPr>
              <w:t xml:space="preserve"> за каждый контейнер, подлежащий сортировке. Количество контейнеров, подлежащих сортировке, определяется согласно Акта выполненных работ.</w:t>
            </w:r>
          </w:p>
          <w:p w14:paraId="3A52C6A6" w14:textId="77777777" w:rsidR="0009029E" w:rsidRPr="00E375C9" w:rsidRDefault="0009029E" w:rsidP="0009029E">
            <w:pPr>
              <w:jc w:val="both"/>
              <w:rPr>
                <w:rFonts w:ascii="Arial" w:eastAsia="Calibri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3. Тариф не распространяется на рефрижераторные контейнеры.</w:t>
            </w:r>
          </w:p>
        </w:tc>
      </w:tr>
      <w:tr w:rsidR="0009029E" w:rsidRPr="00E375C9" w14:paraId="152FEBF7" w14:textId="77777777" w:rsidTr="0009029E">
        <w:tblPrEx>
          <w:tblCellMar>
            <w:left w:w="0" w:type="dxa"/>
            <w:right w:w="0" w:type="dxa"/>
          </w:tblCellMar>
        </w:tblPrEx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64E7B" w14:textId="77777777" w:rsidR="0009029E" w:rsidRPr="00E375C9" w:rsidRDefault="0009029E" w:rsidP="0009029E">
            <w:pPr>
              <w:rPr>
                <w:rFonts w:ascii="Arial" w:eastAsia="Calibri" w:hAnsi="Arial" w:cs="Arial"/>
                <w:b/>
                <w:color w:val="0D0D0D"/>
              </w:rPr>
            </w:pPr>
          </w:p>
        </w:tc>
        <w:tc>
          <w:tcPr>
            <w:tcW w:w="9072" w:type="dxa"/>
            <w:gridSpan w:val="16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D9EBF" w14:textId="77777777" w:rsidR="0009029E" w:rsidRPr="00E375C9" w:rsidRDefault="0009029E" w:rsidP="0009029E">
            <w:pPr>
              <w:jc w:val="both"/>
              <w:rPr>
                <w:rFonts w:ascii="Arial" w:eastAsia="Calibri" w:hAnsi="Arial" w:cs="Arial"/>
                <w:color w:val="0D0D0D"/>
              </w:rPr>
            </w:pPr>
          </w:p>
        </w:tc>
      </w:tr>
      <w:tr w:rsidR="0009029E" w:rsidRPr="00E375C9" w14:paraId="7A439417" w14:textId="77777777" w:rsidTr="0009029E">
        <w:tblPrEx>
          <w:tblCellMar>
            <w:left w:w="0" w:type="dxa"/>
            <w:right w:w="0" w:type="dxa"/>
          </w:tblCellMar>
        </w:tblPrEx>
        <w:trPr>
          <w:trHeight w:val="50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C2FD4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r w:rsidRPr="00E375C9">
              <w:rPr>
                <w:rFonts w:ascii="Arial" w:eastAsia="Calibri" w:hAnsi="Arial" w:cs="Arial"/>
                <w:b/>
                <w:bCs/>
                <w:color w:val="0D0D0D"/>
              </w:rPr>
              <w:t>3.</w:t>
            </w:r>
          </w:p>
        </w:tc>
        <w:tc>
          <w:tcPr>
            <w:tcW w:w="90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3D4B2" w14:textId="4668D5DB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r w:rsidRPr="00E375C9">
              <w:rPr>
                <w:rFonts w:ascii="Arial" w:eastAsia="Calibri" w:hAnsi="Arial" w:cs="Arial"/>
                <w:b/>
                <w:bCs/>
                <w:color w:val="0D0D0D"/>
              </w:rPr>
              <w:t>УСЛУГИ ТЕРМИНАЛА</w:t>
            </w:r>
            <w:r>
              <w:rPr>
                <w:rFonts w:ascii="Arial" w:eastAsia="Calibri" w:hAnsi="Arial" w:cs="Arial"/>
                <w:b/>
                <w:bCs/>
                <w:color w:val="0D0D0D"/>
              </w:rPr>
              <w:t xml:space="preserve"> ПО ПОГРУЗКЕ НА СМЕЖНЫЙ ВИД ТРАНСПОРТА</w:t>
            </w:r>
            <w:r w:rsidR="00AF6401" w:rsidRPr="00AF6401">
              <w:rPr>
                <w:rFonts w:ascii="Arial" w:eastAsia="Calibri" w:hAnsi="Arial" w:cs="Arial"/>
                <w:b/>
                <w:bCs/>
                <w:color w:val="0D0D0D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D0D0D"/>
              </w:rPr>
              <w:t>(</w:t>
            </w:r>
            <w:r w:rsidRPr="00E375C9">
              <w:rPr>
                <w:rFonts w:ascii="Arial" w:eastAsia="Calibri" w:hAnsi="Arial" w:cs="Arial"/>
                <w:b/>
                <w:bCs/>
                <w:color w:val="0D0D0D"/>
              </w:rPr>
              <w:t>ВЫДАЧ</w:t>
            </w:r>
            <w:r>
              <w:rPr>
                <w:rFonts w:ascii="Arial" w:eastAsia="Calibri" w:hAnsi="Arial" w:cs="Arial"/>
                <w:b/>
                <w:bCs/>
                <w:color w:val="0D0D0D"/>
              </w:rPr>
              <w:t>А</w:t>
            </w:r>
            <w:r w:rsidRPr="00E375C9">
              <w:rPr>
                <w:rFonts w:ascii="Arial" w:eastAsia="Calibri" w:hAnsi="Arial" w:cs="Arial"/>
                <w:b/>
                <w:bCs/>
                <w:color w:val="0D0D0D"/>
              </w:rPr>
              <w:t>/ПРИНЯТИ</w:t>
            </w:r>
            <w:r>
              <w:rPr>
                <w:rFonts w:ascii="Arial" w:eastAsia="Calibri" w:hAnsi="Arial" w:cs="Arial"/>
                <w:b/>
                <w:bCs/>
                <w:color w:val="0D0D0D"/>
              </w:rPr>
              <w:t>Е</w:t>
            </w:r>
            <w:r w:rsidRPr="00E375C9">
              <w:rPr>
                <w:rFonts w:ascii="Arial" w:eastAsia="Calibri" w:hAnsi="Arial" w:cs="Arial"/>
                <w:b/>
                <w:bCs/>
                <w:color w:val="0D0D0D"/>
              </w:rPr>
              <w:t xml:space="preserve"> ГРУЗА С/НА СКЛАД</w:t>
            </w:r>
            <w:r>
              <w:rPr>
                <w:rFonts w:ascii="Arial" w:eastAsia="Calibri" w:hAnsi="Arial" w:cs="Arial"/>
                <w:b/>
                <w:bCs/>
                <w:color w:val="0D0D0D"/>
              </w:rPr>
              <w:t>)</w:t>
            </w:r>
            <w:r w:rsidRPr="00E375C9">
              <w:rPr>
                <w:rFonts w:ascii="Arial" w:eastAsia="Calibri" w:hAnsi="Arial" w:cs="Arial"/>
                <w:b/>
                <w:bCs/>
                <w:color w:val="0D0D0D"/>
              </w:rPr>
              <w:t>:</w:t>
            </w:r>
            <w:r>
              <w:rPr>
                <w:rFonts w:ascii="Arial" w:eastAsia="Calibri" w:hAnsi="Arial" w:cs="Arial"/>
                <w:b/>
                <w:bCs/>
                <w:color w:val="0D0D0D"/>
              </w:rPr>
              <w:t xml:space="preserve"> </w:t>
            </w:r>
          </w:p>
        </w:tc>
      </w:tr>
      <w:tr w:rsidR="0009029E" w:rsidRPr="00E375C9" w14:paraId="583491D0" w14:textId="77777777" w:rsidTr="0009029E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537FC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b/>
                <w:color w:val="0D0D0D"/>
              </w:rPr>
            </w:pPr>
            <w:r w:rsidRPr="00E375C9">
              <w:rPr>
                <w:rFonts w:ascii="Arial" w:eastAsia="Calibri" w:hAnsi="Arial" w:cs="Arial"/>
                <w:b/>
                <w:color w:val="0D0D0D"/>
              </w:rPr>
              <w:t>3.1.</w:t>
            </w:r>
          </w:p>
        </w:tc>
        <w:tc>
          <w:tcPr>
            <w:tcW w:w="9072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17B51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r w:rsidRPr="00E375C9">
              <w:rPr>
                <w:rFonts w:ascii="Arial" w:eastAsia="Calibri" w:hAnsi="Arial" w:cs="Arial"/>
                <w:b/>
                <w:bCs/>
                <w:color w:val="0D0D0D"/>
              </w:rPr>
              <w:t>Вариант работ: КТК – АВТО</w:t>
            </w:r>
          </w:p>
        </w:tc>
      </w:tr>
      <w:tr w:rsidR="0009029E" w:rsidRPr="00E375C9" w14:paraId="0CA6245E" w14:textId="77777777" w:rsidTr="0009029E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ACC06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b/>
                <w:color w:val="0D0D0D"/>
              </w:rPr>
            </w:pPr>
            <w:r w:rsidRPr="00E375C9">
              <w:rPr>
                <w:rFonts w:ascii="Arial" w:eastAsia="Calibri" w:hAnsi="Arial" w:cs="Arial"/>
                <w:b/>
                <w:color w:val="0D0D0D"/>
              </w:rPr>
              <w:lastRenderedPageBreak/>
              <w:t> </w:t>
            </w:r>
          </w:p>
        </w:tc>
        <w:tc>
          <w:tcPr>
            <w:tcW w:w="5144" w:type="dxa"/>
            <w:gridSpan w:val="5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1FEDC" w14:textId="77777777" w:rsidR="0009029E" w:rsidRPr="00E375C9" w:rsidRDefault="0009029E" w:rsidP="0009029E">
            <w:pPr>
              <w:jc w:val="both"/>
              <w:rPr>
                <w:rFonts w:ascii="Arial" w:eastAsia="Calibri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 xml:space="preserve">Генеральный груз после расформирования </w:t>
            </w:r>
          </w:p>
          <w:p w14:paraId="559B215A" w14:textId="77777777" w:rsidR="0009029E" w:rsidRPr="00E375C9" w:rsidRDefault="0009029E" w:rsidP="0009029E">
            <w:pPr>
              <w:jc w:val="both"/>
              <w:rPr>
                <w:rFonts w:ascii="Arial" w:eastAsia="Calibri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 xml:space="preserve">20/40/45 - футового контейнера, принятого на склад </w:t>
            </w:r>
          </w:p>
        </w:tc>
        <w:tc>
          <w:tcPr>
            <w:tcW w:w="1909" w:type="dxa"/>
            <w:gridSpan w:val="8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B54F5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контейнер</w:t>
            </w:r>
          </w:p>
        </w:tc>
        <w:tc>
          <w:tcPr>
            <w:tcW w:w="201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71DFC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12 000,00</w:t>
            </w:r>
          </w:p>
        </w:tc>
      </w:tr>
      <w:tr w:rsidR="0009029E" w:rsidRPr="00E375C9" w14:paraId="2EDF242F" w14:textId="77777777" w:rsidTr="0009029E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DD921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b/>
                <w:color w:val="0D0D0D"/>
              </w:rPr>
            </w:pPr>
          </w:p>
        </w:tc>
        <w:tc>
          <w:tcPr>
            <w:tcW w:w="5144" w:type="dxa"/>
            <w:gridSpan w:val="5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9C8E" w14:textId="77777777" w:rsidR="0009029E" w:rsidRPr="00E375C9" w:rsidRDefault="0009029E" w:rsidP="0009029E">
            <w:pPr>
              <w:jc w:val="both"/>
              <w:rPr>
                <w:rFonts w:ascii="Arial" w:eastAsia="Calibri" w:hAnsi="Arial" w:cs="Arial"/>
                <w:color w:val="0D0D0D"/>
              </w:rPr>
            </w:pPr>
          </w:p>
        </w:tc>
        <w:tc>
          <w:tcPr>
            <w:tcW w:w="1909" w:type="dxa"/>
            <w:gridSpan w:val="8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DE0F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D0D0D"/>
              </w:rPr>
            </w:pPr>
          </w:p>
        </w:tc>
        <w:tc>
          <w:tcPr>
            <w:tcW w:w="2019" w:type="dxa"/>
            <w:gridSpan w:val="3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C38F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D0D0D"/>
              </w:rPr>
            </w:pPr>
          </w:p>
        </w:tc>
      </w:tr>
      <w:tr w:rsidR="0009029E" w:rsidRPr="00E375C9" w14:paraId="30969F47" w14:textId="77777777" w:rsidTr="0009029E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BF3BE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b/>
                <w:color w:val="0D0D0D"/>
              </w:rPr>
            </w:pPr>
          </w:p>
        </w:tc>
        <w:tc>
          <w:tcPr>
            <w:tcW w:w="5144" w:type="dxa"/>
            <w:gridSpan w:val="5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2A39A" w14:textId="77777777" w:rsidR="0009029E" w:rsidRPr="00E375C9" w:rsidRDefault="0009029E" w:rsidP="0009029E">
            <w:pPr>
              <w:jc w:val="both"/>
              <w:rPr>
                <w:rFonts w:ascii="Arial" w:eastAsia="Calibri" w:hAnsi="Arial" w:cs="Arial"/>
                <w:color w:val="0D0D0D"/>
              </w:rPr>
            </w:pPr>
          </w:p>
        </w:tc>
        <w:tc>
          <w:tcPr>
            <w:tcW w:w="1909" w:type="dxa"/>
            <w:gridSpan w:val="8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B3425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D0D0D"/>
              </w:rPr>
            </w:pPr>
          </w:p>
        </w:tc>
        <w:tc>
          <w:tcPr>
            <w:tcW w:w="201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C4A2E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D0D0D"/>
              </w:rPr>
            </w:pPr>
          </w:p>
        </w:tc>
      </w:tr>
      <w:tr w:rsidR="0009029E" w:rsidRPr="00E375C9" w14:paraId="0557CF8B" w14:textId="77777777" w:rsidTr="0009029E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3518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b/>
                <w:color w:val="0D0D0D"/>
              </w:rPr>
            </w:pP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6AC70" w14:textId="77777777" w:rsidR="0009029E" w:rsidRPr="00957CDB" w:rsidRDefault="0009029E" w:rsidP="0009029E">
            <w:pPr>
              <w:rPr>
                <w:rFonts w:ascii="Arial" w:hAnsi="Arial" w:cs="Arial"/>
              </w:rPr>
            </w:pPr>
            <w:r w:rsidRPr="00957CDB">
              <w:rPr>
                <w:rFonts w:ascii="Arial" w:hAnsi="Arial" w:cs="Arial"/>
              </w:rPr>
              <w:t>Примечание к п. 3.1:</w:t>
            </w:r>
          </w:p>
          <w:p w14:paraId="2EB232E9" w14:textId="77777777" w:rsidR="0009029E" w:rsidRPr="00957CDB" w:rsidRDefault="0009029E" w:rsidP="0009029E">
            <w:pPr>
              <w:rPr>
                <w:rFonts w:ascii="Arial" w:eastAsia="Calibri" w:hAnsi="Arial" w:cs="Arial"/>
                <w:color w:val="0D0D0D"/>
              </w:rPr>
            </w:pPr>
            <w:r w:rsidRPr="00957CDB">
              <w:rPr>
                <w:rFonts w:ascii="Arial" w:hAnsi="Arial" w:cs="Arial"/>
              </w:rPr>
              <w:t>1. Не применяется к ктк и грузам по внутрироссийским направления</w:t>
            </w:r>
          </w:p>
        </w:tc>
      </w:tr>
      <w:tr w:rsidR="0009029E" w:rsidRPr="00E375C9" w14:paraId="314C6048" w14:textId="77777777" w:rsidTr="0009029E">
        <w:tblPrEx>
          <w:tblCellMar>
            <w:left w:w="0" w:type="dxa"/>
            <w:right w:w="0" w:type="dxa"/>
          </w:tblCellMar>
        </w:tblPrEx>
        <w:trPr>
          <w:trHeight w:val="1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1B222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b/>
                <w:color w:val="0D0D0D"/>
              </w:rPr>
            </w:pPr>
            <w:r w:rsidRPr="00E375C9">
              <w:rPr>
                <w:rFonts w:ascii="Arial" w:eastAsia="Calibri" w:hAnsi="Arial" w:cs="Arial"/>
                <w:b/>
                <w:color w:val="0D0D0D"/>
              </w:rPr>
              <w:t>3.2.</w:t>
            </w:r>
          </w:p>
        </w:tc>
        <w:tc>
          <w:tcPr>
            <w:tcW w:w="9072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B8363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</w:rPr>
            </w:pPr>
            <w:r w:rsidRPr="00E375C9">
              <w:rPr>
                <w:rFonts w:ascii="Arial" w:eastAsia="Calibri" w:hAnsi="Arial" w:cs="Arial"/>
                <w:b/>
                <w:bCs/>
                <w:color w:val="0D0D0D"/>
              </w:rPr>
              <w:t>Вариант работ: АВТО – КТК  </w:t>
            </w:r>
          </w:p>
        </w:tc>
      </w:tr>
      <w:tr w:rsidR="0009029E" w:rsidRPr="00E375C9" w14:paraId="5E628707" w14:textId="77777777" w:rsidTr="0009029E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67289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b/>
                <w:color w:val="0D0D0D"/>
              </w:rPr>
            </w:pPr>
            <w:r w:rsidRPr="00E375C9">
              <w:rPr>
                <w:rFonts w:ascii="Arial" w:eastAsia="Calibri" w:hAnsi="Arial" w:cs="Arial"/>
                <w:b/>
                <w:color w:val="0D0D0D"/>
              </w:rPr>
              <w:t> </w:t>
            </w:r>
          </w:p>
        </w:tc>
        <w:tc>
          <w:tcPr>
            <w:tcW w:w="514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4DD71" w14:textId="77777777" w:rsidR="0009029E" w:rsidRPr="00E375C9" w:rsidRDefault="0009029E" w:rsidP="0009029E">
            <w:pPr>
              <w:jc w:val="both"/>
              <w:rPr>
                <w:rFonts w:ascii="Arial" w:eastAsia="Calibri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 xml:space="preserve">Генеральный груз, сформированный в </w:t>
            </w:r>
          </w:p>
          <w:p w14:paraId="49201290" w14:textId="77777777" w:rsidR="0009029E" w:rsidRPr="00E375C9" w:rsidRDefault="0009029E" w:rsidP="0009029E">
            <w:pPr>
              <w:jc w:val="both"/>
              <w:rPr>
                <w:rFonts w:ascii="Arial" w:eastAsia="Calibri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20/40/45 - футовый контейнер</w:t>
            </w:r>
          </w:p>
        </w:tc>
        <w:tc>
          <w:tcPr>
            <w:tcW w:w="1909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50855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контейнер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DA5E8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2 500,00</w:t>
            </w:r>
          </w:p>
        </w:tc>
      </w:tr>
      <w:tr w:rsidR="0009029E" w:rsidRPr="00E375C9" w14:paraId="1A162198" w14:textId="77777777" w:rsidTr="0009029E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2F7E8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b/>
                <w:color w:val="0D0D0D"/>
              </w:rPr>
            </w:pPr>
            <w:r w:rsidRPr="00E375C9">
              <w:rPr>
                <w:rFonts w:ascii="Arial" w:eastAsia="Calibri" w:hAnsi="Arial" w:cs="Arial"/>
                <w:b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D2306" w14:textId="77777777" w:rsidR="0009029E" w:rsidRPr="00E375C9" w:rsidRDefault="0009029E" w:rsidP="0009029E">
            <w:pPr>
              <w:jc w:val="both"/>
              <w:rPr>
                <w:rFonts w:ascii="Arial" w:eastAsia="Calibri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 xml:space="preserve">Примечание к п.3: </w:t>
            </w:r>
          </w:p>
          <w:p w14:paraId="3445694F" w14:textId="77777777" w:rsidR="0009029E" w:rsidRPr="00E375C9" w:rsidRDefault="0009029E" w:rsidP="0009029E">
            <w:pPr>
              <w:jc w:val="both"/>
              <w:rPr>
                <w:rFonts w:ascii="Arial" w:eastAsia="Calibri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 xml:space="preserve">1.Тариф включает: работы с контейнером, документальное оформление (тальманские, акты и т.д.). </w:t>
            </w:r>
          </w:p>
          <w:p w14:paraId="65E5C427" w14:textId="77777777" w:rsidR="0009029E" w:rsidRPr="00E375C9" w:rsidRDefault="0009029E" w:rsidP="0009029E">
            <w:pPr>
              <w:jc w:val="both"/>
              <w:rPr>
                <w:rFonts w:ascii="Arial" w:eastAsia="Calibri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2.Тариф по варианту работ КТК – АВТО применяется при 100% расформировании контейнера (любого типа) и выдаче груза на автотранспорт.</w:t>
            </w:r>
          </w:p>
          <w:p w14:paraId="3AA2FECF" w14:textId="77777777" w:rsidR="0009029E" w:rsidRPr="00E375C9" w:rsidRDefault="0009029E" w:rsidP="0009029E">
            <w:pPr>
              <w:jc w:val="both"/>
              <w:rPr>
                <w:rFonts w:ascii="Arial" w:eastAsia="Calibri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3.Тариф по варианту работ АВТО – КТК применяется при завозе груза с автотранспорта и формировании контейнера (любого типа).</w:t>
            </w:r>
          </w:p>
        </w:tc>
      </w:tr>
      <w:tr w:rsidR="0009029E" w:rsidRPr="00E375C9" w14:paraId="0D135B79" w14:textId="77777777" w:rsidTr="0009029E">
        <w:trPr>
          <w:trHeight w:val="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E13884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4.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EFCC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244914">
              <w:rPr>
                <w:rFonts w:ascii="Arial" w:hAnsi="Arial" w:cs="Arial"/>
                <w:b/>
                <w:bCs/>
                <w:color w:val="0D0D0D"/>
              </w:rPr>
              <w:t>ПРИВЕДЕНИЕ В ТРАНСПОРТАБЕЛЬНОЕ СОСТОЯНИЕ</w:t>
            </w:r>
            <w:r>
              <w:rPr>
                <w:rFonts w:ascii="Arial" w:hAnsi="Arial" w:cs="Arial"/>
                <w:b/>
                <w:bCs/>
                <w:color w:val="0D0D0D"/>
              </w:rPr>
              <w:t xml:space="preserve"> (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>ВЫСТАВЛЕНИЕ КОНТЕЙНЕРА</w:t>
            </w:r>
            <w:r>
              <w:rPr>
                <w:rFonts w:ascii="Arial" w:hAnsi="Arial" w:cs="Arial"/>
                <w:b/>
                <w:bCs/>
                <w:color w:val="0D0D0D"/>
              </w:rPr>
              <w:t>)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>:</w:t>
            </w:r>
            <w:r>
              <w:t xml:space="preserve"> </w:t>
            </w:r>
          </w:p>
        </w:tc>
      </w:tr>
      <w:tr w:rsidR="0009029E" w:rsidRPr="00E375C9" w14:paraId="3B0414E2" w14:textId="77777777" w:rsidTr="0009029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8DEE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B9190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20- футовый контейнер груженый/порожний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C3F1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E3AD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5 500,00</w:t>
            </w:r>
          </w:p>
        </w:tc>
      </w:tr>
      <w:tr w:rsidR="0009029E" w:rsidRPr="00E375C9" w14:paraId="200A1A97" w14:textId="77777777" w:rsidTr="0009029E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A206B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D0D0D"/>
              </w:rPr>
            </w:pP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90B9A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груженый/порожний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EDA5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B8C8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8 200,00</w:t>
            </w:r>
          </w:p>
        </w:tc>
      </w:tr>
      <w:tr w:rsidR="0009029E" w:rsidRPr="00E375C9" w14:paraId="3A90E5FE" w14:textId="77777777" w:rsidTr="0009029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AD1B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C68E5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Примечание к п. 4.:</w:t>
            </w:r>
          </w:p>
        </w:tc>
      </w:tr>
      <w:tr w:rsidR="0009029E" w:rsidRPr="00E375C9" w14:paraId="2A99B77A" w14:textId="77777777" w:rsidTr="0009029E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4221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C4D2E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1. Тариф включает: работы с контейнером (выставление из штабеля, постановку на транспорт (внутрискладской), перемещение в границах морского порта в зону проведения работ</w:t>
            </w:r>
            <w:r>
              <w:rPr>
                <w:rFonts w:ascii="Arial" w:hAnsi="Arial" w:cs="Arial"/>
                <w:color w:val="0D0D0D"/>
              </w:rPr>
              <w:t xml:space="preserve"> по приведению в транспортабельное состояние</w:t>
            </w:r>
            <w:r w:rsidRPr="00E375C9">
              <w:rPr>
                <w:rFonts w:ascii="Arial" w:hAnsi="Arial" w:cs="Arial"/>
                <w:color w:val="0D0D0D"/>
              </w:rPr>
              <w:t>, возврат в штабель) - по заявке Заказчика;</w:t>
            </w:r>
          </w:p>
        </w:tc>
      </w:tr>
      <w:tr w:rsidR="0009029E" w:rsidRPr="00E375C9" w14:paraId="247EA927" w14:textId="77777777" w:rsidTr="0009029E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08E0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5.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F559B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>
              <w:rPr>
                <w:rFonts w:ascii="Arial" w:hAnsi="Arial" w:cs="Arial"/>
                <w:b/>
                <w:bCs/>
                <w:color w:val="0D0D0D"/>
              </w:rPr>
              <w:t xml:space="preserve">Приведение в транспортабельное состояние. 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>Услуги терминала, связанные с прохождением процедур, производимых государственными надзорными органами (физ. досмотр, ветеринарный/фитосанитарный контроль, отбор проб (образцов)):</w:t>
            </w:r>
            <w:r w:rsidRPr="0089673A">
              <w:rPr>
                <w:rFonts w:ascii="Arial" w:eastAsia="Calibri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09029E" w:rsidRPr="00E375C9" w14:paraId="7724C4DC" w14:textId="77777777" w:rsidTr="0009029E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C0C7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5.1.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62BA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>
              <w:rPr>
                <w:rFonts w:ascii="Arial" w:hAnsi="Arial" w:cs="Arial"/>
                <w:b/>
                <w:bCs/>
              </w:rPr>
              <w:t>Приведение в транспортабельное состояние (проверка массы)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>:</w:t>
            </w:r>
            <w:r w:rsidRPr="0089673A">
              <w:rPr>
                <w:rFonts w:ascii="Arial" w:eastAsia="Calibri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09029E" w:rsidRPr="00E375C9" w14:paraId="6951C09D" w14:textId="77777777" w:rsidTr="0009029E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120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4661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20/40/45 - футовый контейнер груженый/порожний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BFE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7B8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6 500,00</w:t>
            </w:r>
          </w:p>
        </w:tc>
      </w:tr>
      <w:tr w:rsidR="0009029E" w:rsidRPr="00E375C9" w14:paraId="201EB7D4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329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6487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Генеральный груз (в том числе после расформирования контейнера)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5AF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брутто тонна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DE3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2 300,00</w:t>
            </w:r>
          </w:p>
        </w:tc>
      </w:tr>
      <w:tr w:rsidR="0009029E" w:rsidRPr="00E375C9" w14:paraId="3F4FF07B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FD4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8982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Примечание к п.п. 5.1.:</w:t>
            </w:r>
          </w:p>
        </w:tc>
      </w:tr>
      <w:tr w:rsidR="0009029E" w:rsidRPr="00E375C9" w14:paraId="48AC258C" w14:textId="77777777" w:rsidTr="0009029E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779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FFE7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1. Тариф включает: работы с контейнером (выставление из штабеля, постановку на транспорт (внутрискладской), перемещение в границах морского порта в зону проведения работ в целях </w:t>
            </w:r>
            <w:r>
              <w:rPr>
                <w:rFonts w:ascii="Arial" w:hAnsi="Arial" w:cs="Arial"/>
                <w:color w:val="0D0D0D"/>
              </w:rPr>
              <w:t>проверки массы</w:t>
            </w:r>
            <w:r w:rsidRPr="00E375C9">
              <w:rPr>
                <w:rFonts w:ascii="Arial" w:hAnsi="Arial" w:cs="Arial"/>
                <w:color w:val="0D0D0D"/>
              </w:rPr>
              <w:t xml:space="preserve">, </w:t>
            </w:r>
            <w:r>
              <w:rPr>
                <w:rFonts w:ascii="Arial" w:hAnsi="Arial" w:cs="Arial"/>
                <w:color w:val="0D0D0D"/>
              </w:rPr>
              <w:t>проверка массы,</w:t>
            </w:r>
            <w:r w:rsidRPr="00E375C9">
              <w:rPr>
                <w:rFonts w:ascii="Arial" w:hAnsi="Arial" w:cs="Arial"/>
                <w:color w:val="0D0D0D"/>
              </w:rPr>
              <w:t xml:space="preserve"> возврат в штабель) - на основании: требования таможни или по заявке Заказчика;</w:t>
            </w:r>
          </w:p>
        </w:tc>
      </w:tr>
      <w:tr w:rsidR="0009029E" w:rsidRPr="00E375C9" w14:paraId="57535A37" w14:textId="77777777" w:rsidTr="0009029E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9438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5.2.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0597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9D4D5F">
              <w:rPr>
                <w:rFonts w:ascii="Arial" w:hAnsi="Arial" w:cs="Arial"/>
                <w:b/>
                <w:bCs/>
                <w:color w:val="0D0D0D"/>
              </w:rPr>
              <w:t>Приведение в транспортабельное состояние (</w:t>
            </w:r>
            <w:r>
              <w:rPr>
                <w:rFonts w:ascii="Arial" w:hAnsi="Arial" w:cs="Arial"/>
                <w:b/>
                <w:bCs/>
                <w:color w:val="0D0D0D"/>
              </w:rPr>
              <w:t>подтверждение массы брутто контейнера</w:t>
            </w:r>
            <w:r w:rsidRPr="009D4D5F">
              <w:rPr>
                <w:rFonts w:ascii="Arial" w:hAnsi="Arial" w:cs="Arial"/>
                <w:b/>
                <w:bCs/>
                <w:color w:val="0D0D0D"/>
              </w:rPr>
              <w:t>)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 (VGM) </w:t>
            </w:r>
          </w:p>
          <w:p w14:paraId="37446E9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- с предварительным информированием о необходимости взвешивания:</w:t>
            </w:r>
            <w:r w:rsidRPr="0089673A">
              <w:rPr>
                <w:rFonts w:ascii="Arial" w:eastAsia="Calibri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09029E" w:rsidRPr="00E375C9" w14:paraId="588E8B51" w14:textId="77777777" w:rsidTr="0009029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8D52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55B6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Контейнеры, следующие по направлениям: с ЖД на МОРЕ (экспорт), </w:t>
            </w:r>
          </w:p>
          <w:p w14:paraId="1821824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АВТО на МОРЕ (экспорт) или сформированные в порту</w:t>
            </w:r>
          </w:p>
        </w:tc>
      </w:tr>
      <w:tr w:rsidR="0009029E" w:rsidRPr="00E375C9" w14:paraId="449ED6DC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399D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27B4B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20/40/45 - футовый контейнер груженый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0B52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268E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2 500,00</w:t>
            </w:r>
          </w:p>
        </w:tc>
      </w:tr>
      <w:tr w:rsidR="0009029E" w:rsidRPr="00E375C9" w14:paraId="20EED869" w14:textId="77777777" w:rsidTr="0009029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57C4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D9F24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Примечание к п.п. 5.2.: </w:t>
            </w:r>
          </w:p>
        </w:tc>
      </w:tr>
      <w:tr w:rsidR="0009029E" w:rsidRPr="00E375C9" w14:paraId="29E34CDC" w14:textId="77777777" w:rsidTr="0009029E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0EDB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B65F6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1. Тариф включает: работы по </w:t>
            </w:r>
            <w:r w:rsidRPr="009D4D5F">
              <w:rPr>
                <w:rFonts w:ascii="Arial" w:hAnsi="Arial" w:cs="Arial"/>
                <w:color w:val="0D0D0D"/>
              </w:rPr>
              <w:t>подтверждени</w:t>
            </w:r>
            <w:r>
              <w:rPr>
                <w:rFonts w:ascii="Arial" w:hAnsi="Arial" w:cs="Arial"/>
                <w:color w:val="0D0D0D"/>
              </w:rPr>
              <w:t>ю</w:t>
            </w:r>
            <w:r w:rsidRPr="009D4D5F">
              <w:rPr>
                <w:rFonts w:ascii="Arial" w:hAnsi="Arial" w:cs="Arial"/>
                <w:color w:val="0D0D0D"/>
              </w:rPr>
              <w:t xml:space="preserve"> массы брутто контейнера </w:t>
            </w:r>
            <w:r w:rsidRPr="00E375C9">
              <w:rPr>
                <w:rFonts w:ascii="Arial" w:hAnsi="Arial" w:cs="Arial"/>
                <w:color w:val="0D0D0D"/>
              </w:rPr>
              <w:t>в момент прибытия контейнера на склад на автотранспорте или ж.д. транспорте, до момента постановки в штабель, внесение данных в ИС ВМТП для получения сертификата VGM.</w:t>
            </w:r>
          </w:p>
        </w:tc>
      </w:tr>
      <w:tr w:rsidR="0009029E" w:rsidRPr="00E375C9" w14:paraId="7CE8529F" w14:textId="77777777" w:rsidTr="0009029E">
        <w:trPr>
          <w:trHeight w:val="6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85A2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68566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2. Под предварительным информированием понимается ввод заявок на </w:t>
            </w:r>
            <w:r w:rsidRPr="00DA148C">
              <w:rPr>
                <w:rFonts w:ascii="Arial" w:hAnsi="Arial" w:cs="Arial"/>
                <w:color w:val="0D0D0D"/>
              </w:rPr>
              <w:t>подтверждени</w:t>
            </w:r>
            <w:r>
              <w:rPr>
                <w:rFonts w:ascii="Arial" w:hAnsi="Arial" w:cs="Arial"/>
                <w:color w:val="0D0D0D"/>
              </w:rPr>
              <w:t>е</w:t>
            </w:r>
            <w:r w:rsidRPr="00DA148C">
              <w:rPr>
                <w:rFonts w:ascii="Arial" w:hAnsi="Arial" w:cs="Arial"/>
                <w:color w:val="0D0D0D"/>
              </w:rPr>
              <w:t xml:space="preserve"> массы брутто </w:t>
            </w:r>
            <w:r w:rsidRPr="00E375C9">
              <w:rPr>
                <w:rFonts w:ascii="Arial" w:hAnsi="Arial" w:cs="Arial"/>
                <w:color w:val="0D0D0D"/>
              </w:rPr>
              <w:t xml:space="preserve"> груженого контейнера (VGM) в ИС ВМТП в течение 30 суток (но не менее, чем за 24 часа) до даты прибытия контейнера/формирования контейнера на территорию Порта. Ввод заявки ранее или позднее указанного срока влечет тарификацию услуги по п. 5.3. настоящего тарифного приложения.</w:t>
            </w:r>
          </w:p>
        </w:tc>
      </w:tr>
      <w:tr w:rsidR="0009029E" w:rsidRPr="00E375C9" w14:paraId="65763B79" w14:textId="77777777" w:rsidTr="0009029E">
        <w:trPr>
          <w:trHeight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6A34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lastRenderedPageBreak/>
              <w:t>5.3.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2F55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9D4D5F">
              <w:rPr>
                <w:rFonts w:ascii="Arial" w:hAnsi="Arial" w:cs="Arial"/>
                <w:b/>
                <w:bCs/>
                <w:color w:val="0D0D0D"/>
              </w:rPr>
              <w:t>Приведение в транспортабельное состояние (</w:t>
            </w:r>
            <w:r>
              <w:rPr>
                <w:rFonts w:ascii="Arial" w:hAnsi="Arial" w:cs="Arial"/>
                <w:b/>
                <w:bCs/>
                <w:color w:val="0D0D0D"/>
              </w:rPr>
              <w:t>подтверждение массы брутто контейнера</w:t>
            </w:r>
            <w:r w:rsidRPr="00E375C9" w:rsidDel="009D4D5F">
              <w:rPr>
                <w:rFonts w:ascii="Arial" w:hAnsi="Arial" w:cs="Arial"/>
                <w:b/>
                <w:bCs/>
                <w:color w:val="0D0D0D"/>
              </w:rPr>
              <w:t xml:space="preserve"> 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 (VGM)</w:t>
            </w:r>
            <w:r w:rsidRPr="0089673A">
              <w:rPr>
                <w:rFonts w:ascii="Arial" w:eastAsia="Calibri" w:hAnsi="Arial" w:cs="Arial"/>
                <w:b/>
                <w:bCs/>
                <w:color w:val="FF0000"/>
              </w:rPr>
              <w:t xml:space="preserve"> </w:t>
            </w:r>
          </w:p>
          <w:p w14:paraId="6AAC0CD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- без предварительного информирования о необходимости взвешивания:</w:t>
            </w:r>
          </w:p>
        </w:tc>
      </w:tr>
      <w:tr w:rsidR="0009029E" w:rsidRPr="00E375C9" w14:paraId="2113146D" w14:textId="77777777" w:rsidTr="0009029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46BD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A23F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Контейнеры (следующие по направлению с ЖД на МОРЕ (экспорт) </w:t>
            </w:r>
          </w:p>
          <w:p w14:paraId="5C82CD8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или с АВТО на МОРЕ (экспорт), либо сформированные в порту</w:t>
            </w:r>
          </w:p>
        </w:tc>
      </w:tr>
      <w:tr w:rsidR="0009029E" w:rsidRPr="00E375C9" w14:paraId="3ABE9FE4" w14:textId="77777777" w:rsidTr="0009029E">
        <w:trPr>
          <w:trHeight w:val="25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5A6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04C8E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20/40/45 - футовый контейнер груженый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5B85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D591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6 500,00</w:t>
            </w:r>
          </w:p>
        </w:tc>
      </w:tr>
      <w:tr w:rsidR="0009029E" w:rsidRPr="00E375C9" w14:paraId="36590D8A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8C8F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</w:p>
        </w:tc>
        <w:tc>
          <w:tcPr>
            <w:tcW w:w="9072" w:type="dxa"/>
            <w:gridSpan w:val="1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2119A97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Примечание к п.п. 5.3.:</w:t>
            </w:r>
          </w:p>
          <w:p w14:paraId="28649947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1. Тариф включает: работы с контейнером (выставление из штабеля, постановку на транспорт (внутрискладской), перемещение в границах морского порта в зону проведения работ в целях </w:t>
            </w:r>
            <w:r w:rsidRPr="00404D3E">
              <w:rPr>
                <w:rFonts w:ascii="Arial" w:hAnsi="Arial" w:cs="Arial"/>
                <w:bCs/>
                <w:color w:val="0D0D0D"/>
              </w:rPr>
              <w:t>подтверждения массы брутто контейнера</w:t>
            </w:r>
            <w:r w:rsidRPr="009D4D5F">
              <w:rPr>
                <w:rFonts w:ascii="Arial" w:hAnsi="Arial" w:cs="Arial"/>
                <w:color w:val="0D0D0D"/>
              </w:rPr>
              <w:t xml:space="preserve">, </w:t>
            </w:r>
            <w:r w:rsidRPr="00404D3E">
              <w:rPr>
                <w:rFonts w:ascii="Arial" w:hAnsi="Arial" w:cs="Arial"/>
                <w:bCs/>
                <w:color w:val="0D0D0D"/>
              </w:rPr>
              <w:t>подтверждение массы брутто контейнера</w:t>
            </w:r>
            <w:r w:rsidRPr="00E375C9">
              <w:rPr>
                <w:rFonts w:ascii="Arial" w:hAnsi="Arial" w:cs="Arial"/>
                <w:color w:val="0D0D0D"/>
              </w:rPr>
              <w:t xml:space="preserve">, внесение полученных результатов в ИС ВМТП для получения сертификата VGM, возврат в штабель) - по заявке Заказчика (без предварительного информирования о необходимости </w:t>
            </w:r>
            <w:r w:rsidRPr="009D4D5F">
              <w:rPr>
                <w:rFonts w:ascii="Arial" w:hAnsi="Arial" w:cs="Arial"/>
                <w:color w:val="0D0D0D"/>
              </w:rPr>
              <w:t>подтверждени</w:t>
            </w:r>
            <w:r>
              <w:rPr>
                <w:rFonts w:ascii="Arial" w:hAnsi="Arial" w:cs="Arial"/>
                <w:color w:val="0D0D0D"/>
              </w:rPr>
              <w:t>я</w:t>
            </w:r>
            <w:r w:rsidRPr="009D4D5F">
              <w:rPr>
                <w:rFonts w:ascii="Arial" w:hAnsi="Arial" w:cs="Arial"/>
                <w:color w:val="0D0D0D"/>
              </w:rPr>
              <w:t xml:space="preserve"> массы брутто контейнера</w:t>
            </w:r>
            <w:r w:rsidRPr="00E375C9">
              <w:rPr>
                <w:rFonts w:ascii="Arial" w:hAnsi="Arial" w:cs="Arial"/>
                <w:color w:val="0D0D0D"/>
              </w:rPr>
              <w:t>).</w:t>
            </w:r>
          </w:p>
        </w:tc>
      </w:tr>
      <w:tr w:rsidR="0009029E" w:rsidRPr="00E375C9" w14:paraId="0FB9DAFB" w14:textId="77777777" w:rsidTr="0009029E">
        <w:trPr>
          <w:trHeight w:val="43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92B5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FA782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</w:p>
        </w:tc>
      </w:tr>
      <w:tr w:rsidR="0009029E" w:rsidRPr="00E375C9" w14:paraId="1ED4C3ED" w14:textId="77777777" w:rsidTr="0009029E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27DD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5.4.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73675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ПЕРЕМЕЩЕНИЕ контейнера в целях прохождения досмотра </w:t>
            </w:r>
          </w:p>
          <w:p w14:paraId="6E506F8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использованием МИДК:</w:t>
            </w:r>
            <w:r>
              <w:rPr>
                <w:rFonts w:ascii="Arial" w:hAnsi="Arial" w:cs="Arial"/>
                <w:b/>
                <w:bCs/>
                <w:color w:val="0D0D0D"/>
              </w:rPr>
              <w:t xml:space="preserve"> </w:t>
            </w:r>
          </w:p>
        </w:tc>
      </w:tr>
      <w:tr w:rsidR="0009029E" w:rsidRPr="00E375C9" w14:paraId="4C77F585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220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4D72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20/40/45 - футовый контейнер груженый/порожний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0D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D14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10 500,00</w:t>
            </w:r>
          </w:p>
        </w:tc>
      </w:tr>
      <w:tr w:rsidR="0009029E" w:rsidRPr="00E375C9" w14:paraId="406E33D7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C4A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5CF7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Примечание к п.п. 5.4.:</w:t>
            </w:r>
          </w:p>
        </w:tc>
      </w:tr>
      <w:tr w:rsidR="0009029E" w:rsidRPr="00E375C9" w14:paraId="00B1E0A7" w14:textId="77777777" w:rsidTr="0009029E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9D3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E72637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1. Тариф включает: работы с контейнером (выставление из штабеля, постановку на транспорт (внутрискладской), перемещение в границах морского порта в зону проведения работ в целях прохождения досмотра с использованием МИДК, возврат в штабель) - на основании: требования таможни;</w:t>
            </w:r>
          </w:p>
        </w:tc>
      </w:tr>
      <w:tr w:rsidR="0009029E" w:rsidRPr="00E375C9" w14:paraId="35B7362D" w14:textId="77777777" w:rsidTr="0009029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23E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7E4E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2. Для контейнеров, следующих в экспортном направлении, одно перемещение к месту проведения работ в целях прохождения МИДК включено в стоимость услуг терминала (п. 1 Приложения № 2 настоящего Договора).</w:t>
            </w:r>
          </w:p>
        </w:tc>
      </w:tr>
      <w:tr w:rsidR="0009029E" w:rsidRPr="00E375C9" w14:paraId="520B3E1E" w14:textId="77777777" w:rsidTr="0009029E">
        <w:trPr>
          <w:trHeight w:val="7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62CE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5.5.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15312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ПЕРЕМЕЩЕНИЕ контейнера в целях прохождения процедур, производимых государственными надзорными и контролирующими органами (физ. досмотр, ветеринарный/фитосанитарный контроль, отбор проб (образцов) и др.):</w:t>
            </w:r>
            <w:r>
              <w:t xml:space="preserve"> </w:t>
            </w:r>
          </w:p>
        </w:tc>
      </w:tr>
      <w:tr w:rsidR="0009029E" w:rsidRPr="00E375C9" w14:paraId="0A1EF70C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5AF16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5.5.1.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B8A20" w14:textId="77777777" w:rsidR="0009029E" w:rsidRPr="00E375C9" w:rsidRDefault="0009029E" w:rsidP="0009029E">
            <w:pPr>
              <w:jc w:val="both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без выгрузки груза из контейнера</w:t>
            </w:r>
          </w:p>
        </w:tc>
      </w:tr>
      <w:tr w:rsidR="0009029E" w:rsidRPr="00E375C9" w14:paraId="4321A680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3FE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96C9F" w14:textId="77777777" w:rsidR="0009029E" w:rsidRPr="00E375C9" w:rsidRDefault="0009029E" w:rsidP="0009029E">
            <w:pPr>
              <w:jc w:val="both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</w:rPr>
              <w:t>20 - футовый контейнер груженый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8DD7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4DF9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</w:rPr>
              <w:t>5 500,00</w:t>
            </w:r>
          </w:p>
        </w:tc>
      </w:tr>
      <w:tr w:rsidR="0009029E" w:rsidRPr="00E375C9" w14:paraId="2C9CD963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5AC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FB1A6" w14:textId="77777777" w:rsidR="0009029E" w:rsidRPr="00E375C9" w:rsidRDefault="0009029E" w:rsidP="0009029E">
            <w:pPr>
              <w:jc w:val="both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</w:rPr>
              <w:t>40</w:t>
            </w:r>
            <w:r w:rsidRPr="00E375C9">
              <w:rPr>
                <w:rFonts w:ascii="Arial" w:hAnsi="Arial" w:cs="Arial"/>
                <w:color w:val="0D0D0D"/>
              </w:rPr>
              <w:t>/45</w:t>
            </w:r>
            <w:r w:rsidRPr="00E375C9">
              <w:rPr>
                <w:rFonts w:ascii="Arial" w:hAnsi="Arial" w:cs="Arial"/>
              </w:rPr>
              <w:t xml:space="preserve"> - футовый контейнер груженый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EF9C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23F2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</w:rPr>
              <w:t>8 200,00</w:t>
            </w:r>
          </w:p>
        </w:tc>
      </w:tr>
      <w:tr w:rsidR="0009029E" w:rsidRPr="00E375C9" w14:paraId="77E038E9" w14:textId="77777777" w:rsidTr="0009029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833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5.5.2.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34739" w14:textId="77777777" w:rsidR="0009029E" w:rsidRPr="00E375C9" w:rsidRDefault="0009029E" w:rsidP="0009029E">
            <w:pPr>
              <w:jc w:val="both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возможной выгрузкой/загрузкой до 10% объема груза из контейнера</w:t>
            </w:r>
          </w:p>
        </w:tc>
      </w:tr>
      <w:tr w:rsidR="0009029E" w:rsidRPr="00E375C9" w14:paraId="237C2F04" w14:textId="77777777" w:rsidTr="0009029E">
        <w:trPr>
          <w:trHeight w:val="255"/>
        </w:trPr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2F5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9F235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D92A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EE6E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7 000,00</w:t>
            </w:r>
          </w:p>
        </w:tc>
      </w:tr>
      <w:tr w:rsidR="0009029E" w:rsidRPr="00E375C9" w14:paraId="199E21A4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67C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ED18F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A035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ED06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10 000,00</w:t>
            </w:r>
          </w:p>
        </w:tc>
      </w:tr>
      <w:tr w:rsidR="0009029E" w:rsidRPr="00E375C9" w14:paraId="31A117A7" w14:textId="77777777" w:rsidTr="0009029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4DC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5.5.3.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E4DF1" w14:textId="77777777" w:rsidR="0009029E" w:rsidRPr="00E375C9" w:rsidRDefault="0009029E" w:rsidP="0009029E">
            <w:pPr>
              <w:jc w:val="both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возможной выгрузкой/загрузкой до 50% объема груза из контейнера</w:t>
            </w:r>
          </w:p>
        </w:tc>
      </w:tr>
      <w:tr w:rsidR="0009029E" w:rsidRPr="00E375C9" w14:paraId="7FCDBBEC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3A5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ABDF8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6A1B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5F1E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12 000,00</w:t>
            </w:r>
          </w:p>
        </w:tc>
      </w:tr>
      <w:tr w:rsidR="0009029E" w:rsidRPr="00E375C9" w14:paraId="1AC92BB2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55D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D759E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61E0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B585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16 000,00</w:t>
            </w:r>
          </w:p>
        </w:tc>
      </w:tr>
      <w:tr w:rsidR="0009029E" w:rsidRPr="00E375C9" w14:paraId="4AC41DFD" w14:textId="77777777" w:rsidTr="0009029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0B9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5.5.4.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F0447" w14:textId="77777777" w:rsidR="0009029E" w:rsidRPr="00E375C9" w:rsidRDefault="0009029E" w:rsidP="0009029E">
            <w:pPr>
              <w:jc w:val="both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возможной выгрузкой/загрузкой до 100% объема груза из контейнера</w:t>
            </w:r>
          </w:p>
        </w:tc>
      </w:tr>
      <w:tr w:rsidR="0009029E" w:rsidRPr="00E375C9" w14:paraId="4B6D2FF6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590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79E37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D65B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31C9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15 000,00</w:t>
            </w:r>
          </w:p>
        </w:tc>
      </w:tr>
      <w:tr w:rsidR="0009029E" w:rsidRPr="00E375C9" w14:paraId="1627CC65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DF6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8A054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B808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F400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19 000,00</w:t>
            </w:r>
          </w:p>
        </w:tc>
      </w:tr>
      <w:tr w:rsidR="0009029E" w:rsidRPr="00E375C9" w14:paraId="64B447FD" w14:textId="77777777" w:rsidTr="0009029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90A9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5.5.5.</w:t>
            </w:r>
          </w:p>
        </w:tc>
        <w:tc>
          <w:tcPr>
            <w:tcW w:w="907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84323" w14:textId="77777777" w:rsidR="0009029E" w:rsidRPr="00E375C9" w:rsidDel="00BA626F" w:rsidRDefault="0009029E" w:rsidP="0009029E">
            <w:pPr>
              <w:rPr>
                <w:rFonts w:ascii="Arial" w:hAnsi="Arial" w:cs="Arial"/>
                <w:b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>при прохождении процедур более 4-х суток (независимо от % выгрузки/загрузки)*</w:t>
            </w:r>
          </w:p>
        </w:tc>
      </w:tr>
      <w:tr w:rsidR="0009029E" w:rsidRPr="00E375C9" w14:paraId="1633EEC2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AB08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39319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EE6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C30AB" w14:textId="77777777" w:rsidR="0009029E" w:rsidRPr="00E375C9" w:rsidDel="00BA626F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25 000,00</w:t>
            </w:r>
          </w:p>
        </w:tc>
      </w:tr>
      <w:tr w:rsidR="0009029E" w:rsidRPr="00E375C9" w14:paraId="2000EFC3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4BC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65607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F0A6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E2227" w14:textId="77777777" w:rsidR="0009029E" w:rsidRPr="00E375C9" w:rsidDel="00BA626F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35 000,00</w:t>
            </w:r>
          </w:p>
        </w:tc>
      </w:tr>
      <w:tr w:rsidR="0009029E" w:rsidRPr="00E375C9" w14:paraId="1B66C039" w14:textId="77777777" w:rsidTr="0009029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CB2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083AA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* Первым днём прохождения процедур считается день снятия ЗПУ с контейнера. Последним днём прохождения процедур считается день установки ЗПУ после загрузки товара в контейнер.</w:t>
            </w:r>
          </w:p>
          <w:p w14:paraId="69D7EB32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Примечание к п.п. 5.5.:</w:t>
            </w:r>
          </w:p>
        </w:tc>
      </w:tr>
      <w:tr w:rsidR="0009029E" w:rsidRPr="00E375C9" w14:paraId="50090A6A" w14:textId="77777777" w:rsidTr="0009029E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032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9DA36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1. Тариф включает: работы с контейнером/грузом (выставление из штабеля, постановку на транспорт (внутрискладской), перемещение в границах морского порта в зону проведения работ в целях прохождения процедур, производимых государственными надзорными и контролирующими органами (физ. досмотр, ветеринарный/фитосанитарный контроль, отбор </w:t>
            </w:r>
            <w:r w:rsidRPr="00E375C9">
              <w:rPr>
                <w:rFonts w:ascii="Arial" w:hAnsi="Arial" w:cs="Arial"/>
              </w:rPr>
              <w:t xml:space="preserve">проб (образцов) и др.), выгрузку/загрузку груза из контейнера/в контейнер), пломбировку («Клещ-60 </w:t>
            </w:r>
            <w:r w:rsidRPr="00E375C9">
              <w:rPr>
                <w:rFonts w:ascii="Arial" w:hAnsi="Arial" w:cs="Arial"/>
              </w:rPr>
              <w:lastRenderedPageBreak/>
              <w:t xml:space="preserve">СЦ»/«ЛаВРиК»/«ТП 1200-01») - на основании: требования таможни, распоряжения контролирующих органов на проведение </w:t>
            </w:r>
            <w:r w:rsidRPr="00E375C9">
              <w:rPr>
                <w:rFonts w:ascii="Arial" w:hAnsi="Arial" w:cs="Arial"/>
                <w:color w:val="0D0D0D"/>
              </w:rPr>
              <w:t>необходимых работ, или по заявке Заказчика.</w:t>
            </w:r>
          </w:p>
          <w:p w14:paraId="15A51F90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i/>
                <w:color w:val="0D0D0D"/>
              </w:rPr>
              <w:t xml:space="preserve">2. </w:t>
            </w:r>
            <w:r w:rsidRPr="00E375C9">
              <w:rPr>
                <w:rFonts w:ascii="Arial" w:hAnsi="Arial" w:cs="Arial"/>
                <w:color w:val="0D0D0D"/>
              </w:rPr>
              <w:t>В случае аннулирования со стороны т/п МПВ требования на досмотр после фактического перемещения контейнера на площадку досмотра, перемещение (возврат) контейнера в штабель тарифицируется по п.п. 5.5.1.</w:t>
            </w:r>
          </w:p>
          <w:p w14:paraId="7AB897E6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3. Тарифы применимы только п</w:t>
            </w:r>
            <w:r w:rsidRPr="00E375C9">
              <w:rPr>
                <w:rFonts w:ascii="Arial" w:hAnsi="Arial" w:cs="Arial"/>
              </w:rPr>
              <w:t>ри реализации мер государственного контроля (надзора).</w:t>
            </w:r>
          </w:p>
          <w:p w14:paraId="16A8426D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4.Тарификация дополнительных работ по формированию/расформированию контейнерных грузов (находящихся под таможенным контролем) по инициативе и заявке Заказчика осуществляется согласно п. 6 Приложения № 4 Тарифного приложения настоящего Договора.</w:t>
            </w:r>
          </w:p>
        </w:tc>
      </w:tr>
      <w:tr w:rsidR="0009029E" w:rsidRPr="00E375C9" w14:paraId="20A0D6D8" w14:textId="77777777" w:rsidTr="0009029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174E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lastRenderedPageBreak/>
              <w:t>6.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E871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>
              <w:rPr>
                <w:rFonts w:ascii="Arial" w:hAnsi="Arial" w:cs="Arial"/>
                <w:b/>
                <w:bCs/>
                <w:color w:val="0D0D0D"/>
              </w:rPr>
              <w:t>ПРИВЕДЕНИЕ В ТРАНСПОРТАБЕЛЬНОЕ СОСТОЯНИЕ (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>ФОРМИРОВАНИЕ ИЛИ РАСФОРМИРОВАНИЕ КОНТЕЙНЕРНЫХ ГРУЗОВ</w:t>
            </w:r>
            <w:r>
              <w:rPr>
                <w:rFonts w:ascii="Arial" w:hAnsi="Arial" w:cs="Arial"/>
                <w:b/>
                <w:bCs/>
                <w:color w:val="0D0D0D"/>
              </w:rPr>
              <w:t>)</w:t>
            </w:r>
            <w:r w:rsidRPr="0089673A">
              <w:rPr>
                <w:rFonts w:ascii="Arial" w:eastAsia="Calibri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09029E" w:rsidRPr="00E375C9" w14:paraId="1078B390" w14:textId="77777777" w:rsidTr="0009029E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EE85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6.1.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55E6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CD72AD">
              <w:rPr>
                <w:rFonts w:ascii="Arial" w:hAnsi="Arial" w:cs="Arial"/>
                <w:b/>
                <w:bCs/>
                <w:color w:val="0D0D0D"/>
              </w:rPr>
              <w:t xml:space="preserve">Приведение в транспортабельное состояние </w:t>
            </w:r>
            <w:r>
              <w:rPr>
                <w:rFonts w:ascii="Arial" w:hAnsi="Arial" w:cs="Arial"/>
                <w:b/>
                <w:bCs/>
                <w:color w:val="0D0D0D"/>
              </w:rPr>
              <w:t>(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ФОРМИРОВАНИЕ контейнера или РАСФОРМИРОВАНИЕ контейнера </w:t>
            </w:r>
          </w:p>
          <w:p w14:paraId="2A04543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по вариантам: «контейнер-склад», «контейнер-транспорт», </w:t>
            </w:r>
          </w:p>
          <w:p w14:paraId="03207D6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«контейнер-контейнер» или обратно</w:t>
            </w:r>
            <w:r>
              <w:rPr>
                <w:rFonts w:ascii="Arial" w:hAnsi="Arial" w:cs="Arial"/>
                <w:b/>
                <w:bCs/>
                <w:color w:val="0D0D0D"/>
              </w:rPr>
              <w:t>)</w:t>
            </w:r>
          </w:p>
        </w:tc>
      </w:tr>
      <w:tr w:rsidR="0009029E" w:rsidRPr="00E375C9" w14:paraId="714B977C" w14:textId="77777777" w:rsidTr="0009029E">
        <w:trPr>
          <w:trHeight w:val="21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D638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0C03C" w14:textId="77777777" w:rsidR="0009029E" w:rsidRPr="00E375C9" w:rsidRDefault="0009029E" w:rsidP="0009029E">
            <w:pPr>
              <w:jc w:val="both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возможной выгрузкой до 10% объема груза из контейнера</w:t>
            </w:r>
          </w:p>
        </w:tc>
      </w:tr>
      <w:tr w:rsidR="0009029E" w:rsidRPr="00E375C9" w14:paraId="4CDCA0F4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F65A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B5B43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20 - футовый контейнер груженый </w:t>
            </w:r>
          </w:p>
          <w:p w14:paraId="5318D79B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- Грузы на паллетах, в биг- бэгах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42CF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E3A3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12 500,00</w:t>
            </w:r>
          </w:p>
        </w:tc>
      </w:tr>
      <w:tr w:rsidR="0009029E" w:rsidRPr="00E375C9" w14:paraId="70D60745" w14:textId="77777777" w:rsidTr="0009029E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7A15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51AE9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20 - футовый контейнер груженый </w:t>
            </w:r>
          </w:p>
          <w:p w14:paraId="23363F1A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- непаллетированный груз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F95F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A316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16 500,00</w:t>
            </w:r>
          </w:p>
        </w:tc>
      </w:tr>
      <w:tr w:rsidR="0009029E" w:rsidRPr="00E375C9" w14:paraId="3026648A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1CD8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606B6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40/45 - футовый контейнер груженый </w:t>
            </w:r>
          </w:p>
          <w:p w14:paraId="288C5214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- Грузы на паллетах, в биг-бэгах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59A9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7633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14 500,00</w:t>
            </w:r>
          </w:p>
        </w:tc>
      </w:tr>
      <w:tr w:rsidR="0009029E" w:rsidRPr="00E375C9" w14:paraId="5B69CB73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BCC0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E6CAD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</w:t>
            </w:r>
          </w:p>
          <w:p w14:paraId="4E9BFDAA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 - непаллетированный груз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F544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0E26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18 000,00</w:t>
            </w:r>
          </w:p>
        </w:tc>
      </w:tr>
      <w:tr w:rsidR="0009029E" w:rsidRPr="00E375C9" w14:paraId="0A400117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EF2A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02F36" w14:textId="77777777" w:rsidR="0009029E" w:rsidRPr="00E375C9" w:rsidRDefault="0009029E" w:rsidP="0009029E">
            <w:pPr>
              <w:jc w:val="both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возможной выгрузкой до 50% объема груза из контейнера</w:t>
            </w:r>
          </w:p>
        </w:tc>
      </w:tr>
      <w:tr w:rsidR="0009029E" w:rsidRPr="00E375C9" w14:paraId="19D5C0B9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673F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CD0A8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20 - футовый контейнер груженый </w:t>
            </w:r>
          </w:p>
          <w:p w14:paraId="20EDA0C3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- Грузы на паллетах, в биг- бэгах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D299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23E8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20 500,00</w:t>
            </w:r>
          </w:p>
        </w:tc>
      </w:tr>
      <w:tr w:rsidR="0009029E" w:rsidRPr="00E375C9" w14:paraId="1ADFD652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F407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8E51A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20 - футовый контейнер груженый </w:t>
            </w:r>
          </w:p>
          <w:p w14:paraId="7A2A0868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- непаллетированный груз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1888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04BF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25 000,00</w:t>
            </w:r>
          </w:p>
        </w:tc>
      </w:tr>
      <w:tr w:rsidR="0009029E" w:rsidRPr="00E375C9" w14:paraId="20A3F125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DBE1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32C76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40/45 - футовый контейнер груженый </w:t>
            </w:r>
          </w:p>
          <w:p w14:paraId="7F2D811B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- Грузы на паллетах, в биг-бэгах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EEBA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2856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22 000,00</w:t>
            </w:r>
          </w:p>
        </w:tc>
      </w:tr>
      <w:tr w:rsidR="0009029E" w:rsidRPr="00E375C9" w14:paraId="33939C15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6EB8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D178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</w:t>
            </w:r>
          </w:p>
          <w:p w14:paraId="3A7EB53F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- непаллетированный груз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C04C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F5C4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30 000,00</w:t>
            </w:r>
          </w:p>
        </w:tc>
      </w:tr>
      <w:tr w:rsidR="0009029E" w:rsidRPr="00E375C9" w14:paraId="399519E7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7A36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37A3C" w14:textId="77777777" w:rsidR="0009029E" w:rsidRPr="00E375C9" w:rsidRDefault="0009029E" w:rsidP="0009029E">
            <w:pPr>
              <w:jc w:val="both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возможной выгрузкой до 100% объема груза из контейнера</w:t>
            </w:r>
          </w:p>
        </w:tc>
      </w:tr>
      <w:tr w:rsidR="0009029E" w:rsidRPr="00E375C9" w14:paraId="686EBC82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F7F0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9B7D0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20 - футовый контейнер груженый </w:t>
            </w:r>
          </w:p>
          <w:p w14:paraId="3F5D9934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- Грузы на паллетах, в биг- бэгах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B367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4124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32 500,00</w:t>
            </w:r>
          </w:p>
        </w:tc>
      </w:tr>
      <w:tr w:rsidR="0009029E" w:rsidRPr="00E375C9" w14:paraId="6B16429C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2AB5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3C022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</w:t>
            </w:r>
          </w:p>
          <w:p w14:paraId="55DEB3B0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- непаллетированный груз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050E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BE82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41 000,00</w:t>
            </w:r>
          </w:p>
        </w:tc>
      </w:tr>
      <w:tr w:rsidR="0009029E" w:rsidRPr="00E375C9" w14:paraId="5F503F7A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6531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E2293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40/45 - футовый контейнер груженый </w:t>
            </w:r>
          </w:p>
          <w:p w14:paraId="3C7121FE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- Грузы на паллетах, в биг-бэгах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1D6C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9716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35 000,00</w:t>
            </w:r>
          </w:p>
        </w:tc>
      </w:tr>
      <w:tr w:rsidR="0009029E" w:rsidRPr="00E375C9" w14:paraId="0066E5E4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01AF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741EF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40/45 - футовый контейнер груженый</w:t>
            </w:r>
          </w:p>
          <w:p w14:paraId="3BE93D40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 - непаллетированный груз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F886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0D48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44 000,00</w:t>
            </w:r>
          </w:p>
        </w:tc>
      </w:tr>
      <w:tr w:rsidR="0009029E" w:rsidRPr="00E375C9" w14:paraId="757B8127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E05F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6A52E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Примечание к п. 6.:</w:t>
            </w:r>
          </w:p>
        </w:tc>
      </w:tr>
      <w:tr w:rsidR="0009029E" w:rsidRPr="00E375C9" w14:paraId="6BA0796D" w14:textId="77777777" w:rsidTr="0009029E">
        <w:trPr>
          <w:trHeight w:val="206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6ABF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66D00F73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1. Тариф включает: работы с контейнерами (груженым/порожним)/грузом (выставление из штабеля, постановку на транспорт (внутрискладской), перемещение в границах морского порта в зону проведения работ, перегруз, раскрепление груза, возврат в штабель) - по заявке Заказчика.</w:t>
            </w:r>
          </w:p>
          <w:p w14:paraId="56ED9E1F" w14:textId="77777777" w:rsidR="0009029E" w:rsidRPr="00E375C9" w:rsidRDefault="0009029E" w:rsidP="0009029E">
            <w:pPr>
              <w:jc w:val="both"/>
              <w:rPr>
                <w:rFonts w:ascii="Arial" w:hAnsi="Arial" w:cs="Arial"/>
                <w:bCs/>
              </w:rPr>
            </w:pPr>
            <w:r w:rsidRPr="00E375C9">
              <w:rPr>
                <w:rFonts w:ascii="Arial" w:hAnsi="Arial" w:cs="Arial"/>
                <w:bCs/>
              </w:rPr>
              <w:t>2. В случае перегруза груза из одного контейнера в два контейнера и более, расчёт производится по контейнерам, в которые был произведён перегруз.</w:t>
            </w:r>
          </w:p>
          <w:p w14:paraId="74D7E1F3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bCs/>
              </w:rPr>
              <w:t xml:space="preserve">3. </w:t>
            </w:r>
            <w:r w:rsidRPr="00E375C9">
              <w:rPr>
                <w:rFonts w:ascii="Arial" w:hAnsi="Arial" w:cs="Arial"/>
                <w:color w:val="0D0D0D"/>
              </w:rPr>
              <w:t xml:space="preserve">Тарифы применяются в том числе при проведении на таможенной площадке дополнительных работ по формированию/расформированию контейнерных грузов </w:t>
            </w:r>
            <w:r w:rsidRPr="00E375C9">
              <w:rPr>
                <w:rFonts w:ascii="Arial" w:hAnsi="Arial" w:cs="Arial"/>
                <w:color w:val="0D0D0D"/>
              </w:rPr>
              <w:lastRenderedPageBreak/>
              <w:t xml:space="preserve">(находящихся под таможенным контролем) по инициативе и заявке Заказчика, в т.ч. в случае комиссионной выгрузки. </w:t>
            </w:r>
          </w:p>
          <w:p w14:paraId="19042D8D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4. В случае 100% перегруза и последующего крепления груза в контейнере согласно эскизу/ТУ/НТУ/МТУ, применяются тарифы п. 13.2. настоящего Тарифного приложения.</w:t>
            </w:r>
          </w:p>
          <w:p w14:paraId="505440E1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5. Тариф не применяется к контейнерам типа «</w:t>
            </w:r>
            <w:r w:rsidRPr="00E375C9">
              <w:rPr>
                <w:rFonts w:ascii="Arial" w:hAnsi="Arial" w:cs="Arial"/>
                <w:color w:val="0D0D0D"/>
                <w:lang w:val="en-US"/>
              </w:rPr>
              <w:t>Flat</w:t>
            </w:r>
            <w:r w:rsidRPr="00E375C9">
              <w:rPr>
                <w:rFonts w:ascii="Arial" w:hAnsi="Arial" w:cs="Arial"/>
                <w:color w:val="0D0D0D"/>
              </w:rPr>
              <w:t xml:space="preserve"> </w:t>
            </w:r>
            <w:r w:rsidRPr="00E375C9">
              <w:rPr>
                <w:rFonts w:ascii="Arial" w:hAnsi="Arial" w:cs="Arial"/>
                <w:color w:val="0D0D0D"/>
                <w:lang w:val="en-US"/>
              </w:rPr>
              <w:t>Rack</w:t>
            </w:r>
            <w:r w:rsidRPr="00E375C9">
              <w:rPr>
                <w:rFonts w:ascii="Arial" w:hAnsi="Arial" w:cs="Arial"/>
                <w:color w:val="0D0D0D"/>
              </w:rPr>
              <w:t>» и «</w:t>
            </w:r>
            <w:r w:rsidRPr="00E375C9">
              <w:rPr>
                <w:rFonts w:ascii="Arial" w:hAnsi="Arial" w:cs="Arial"/>
                <w:color w:val="0D0D0D"/>
                <w:lang w:val="en-US"/>
              </w:rPr>
              <w:t>Open</w:t>
            </w:r>
            <w:r w:rsidRPr="00E375C9">
              <w:rPr>
                <w:rFonts w:ascii="Arial" w:hAnsi="Arial" w:cs="Arial"/>
                <w:color w:val="0D0D0D"/>
              </w:rPr>
              <w:t xml:space="preserve"> </w:t>
            </w:r>
            <w:r w:rsidRPr="00E375C9">
              <w:rPr>
                <w:rFonts w:ascii="Arial" w:hAnsi="Arial" w:cs="Arial"/>
                <w:color w:val="0D0D0D"/>
                <w:lang w:val="en-US"/>
              </w:rPr>
              <w:t>Top</w:t>
            </w:r>
            <w:r w:rsidRPr="00E375C9">
              <w:rPr>
                <w:rFonts w:ascii="Arial" w:hAnsi="Arial" w:cs="Arial"/>
                <w:color w:val="0D0D0D"/>
              </w:rPr>
              <w:t xml:space="preserve">». </w:t>
            </w:r>
          </w:p>
          <w:p w14:paraId="4B49DC97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6. В случае 100% расформирования и убытия груза на автотранспорте / формирования грузом, принятым с автотранспорта, оплата терминальных услуг по оформлению и выдачи/приёма груза оплачивается дополнительно по тарифам п. 3 настоящего Приложения.</w:t>
            </w:r>
          </w:p>
        </w:tc>
      </w:tr>
      <w:tr w:rsidR="0009029E" w:rsidRPr="00E375C9" w14:paraId="75C69FC4" w14:textId="77777777" w:rsidTr="0009029E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F2C0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lastRenderedPageBreak/>
              <w:t>6.2.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8014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2F51A0">
              <w:rPr>
                <w:rFonts w:ascii="Arial" w:hAnsi="Arial" w:cs="Arial"/>
                <w:b/>
                <w:bCs/>
                <w:color w:val="0D0D0D"/>
              </w:rPr>
              <w:t xml:space="preserve">ПРИВЕДЕНИЕ В ТРАНСПОРТАБЕЛЬНОЕ СОСТОЯНИЕ </w:t>
            </w:r>
            <w:r>
              <w:rPr>
                <w:rFonts w:ascii="Arial" w:hAnsi="Arial" w:cs="Arial"/>
                <w:b/>
                <w:bCs/>
                <w:color w:val="0D0D0D"/>
              </w:rPr>
              <w:t>(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>РАСФОРМИРОВАНИЕ контейнеров типа «Flat-Rack», «Open Top»</w:t>
            </w:r>
            <w:r>
              <w:rPr>
                <w:rFonts w:ascii="Arial" w:hAnsi="Arial" w:cs="Arial"/>
                <w:b/>
                <w:bCs/>
                <w:color w:val="0D0D0D"/>
              </w:rPr>
              <w:t>)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>:</w:t>
            </w:r>
            <w:r>
              <w:t xml:space="preserve"> </w:t>
            </w:r>
          </w:p>
        </w:tc>
      </w:tr>
      <w:tr w:rsidR="0009029E" w:rsidRPr="00E375C9" w14:paraId="66AE361C" w14:textId="77777777" w:rsidTr="0009029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164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6.2.1.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F167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Вариант работ: «контейнер-транспорт/склад» (прямой вариант) </w:t>
            </w:r>
          </w:p>
        </w:tc>
      </w:tr>
      <w:tr w:rsidR="0009029E" w:rsidRPr="00E375C9" w14:paraId="6E166A8C" w14:textId="77777777" w:rsidTr="0009029E">
        <w:trPr>
          <w:trHeight w:val="7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D0AD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84409" w14:textId="3EE11CE2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20/40/45 - футовый контейнер груженый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6AFD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38E4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20 000,00</w:t>
            </w:r>
          </w:p>
        </w:tc>
      </w:tr>
      <w:tr w:rsidR="0009029E" w:rsidRPr="00E375C9" w14:paraId="744958C9" w14:textId="77777777" w:rsidTr="0009029E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6981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6264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Примечание к п.п. 6.2.1.: </w:t>
            </w:r>
          </w:p>
        </w:tc>
      </w:tr>
      <w:tr w:rsidR="0009029E" w:rsidRPr="00E375C9" w14:paraId="6DB304EA" w14:textId="77777777" w:rsidTr="0009029E">
        <w:trPr>
          <w:trHeight w:val="4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1BA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914FE5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1. Тариф включает: работы с контейнерами (груженым/порожним)/грузом (выставление из штабеля, постановку на транспорт (внутрискладской), перемещение в границах морского порта в зону проведения работ, раскрепление груза, перегруз, возврат в штабель) - по заявке Заказчика;</w:t>
            </w:r>
          </w:p>
        </w:tc>
      </w:tr>
      <w:tr w:rsidR="0009029E" w:rsidRPr="00E375C9" w14:paraId="25001EA5" w14:textId="77777777" w:rsidTr="0009029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879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EF3639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2. При расформировании контейнера по варианту «контейнер - склад» за погрузку генерального груза на транспортное средство дополнительно применяется тариф согласно п. 7 настоящего Приложения. </w:t>
            </w:r>
          </w:p>
        </w:tc>
      </w:tr>
      <w:tr w:rsidR="0009029E" w:rsidRPr="00E375C9" w14:paraId="4378325E" w14:textId="77777777" w:rsidTr="0009029E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760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05CC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3. Формирование контейнеров типа «Flat-Rack», «Open Top» осуществляется по дополнительному согласованию с Портом при условии предоставления Заказчиком схемы крепления груза, при этом тарификация услуг устанавливается на договорной основе. </w:t>
            </w:r>
          </w:p>
          <w:p w14:paraId="0F582460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4. При расформировании контейнера по варианту «контейнер – автотранспорт» оплата терминальных услуг по оформлению и выдачи груза оплачивается дополнительно по тарифам п. 3 настоящего Приложения.</w:t>
            </w:r>
          </w:p>
        </w:tc>
      </w:tr>
      <w:tr w:rsidR="0009029E" w:rsidRPr="00E375C9" w14:paraId="3BF31CBB" w14:textId="77777777" w:rsidTr="0009029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1228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6.3.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681D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>
              <w:rPr>
                <w:rFonts w:ascii="Arial" w:hAnsi="Arial" w:cs="Arial"/>
                <w:b/>
                <w:bCs/>
                <w:color w:val="0D0D0D"/>
              </w:rPr>
              <w:t>ПРИВЕДЕНИЕ В ТРАНСПОРТАБЕЛЬНОЕ СОСТОЯНИЕ (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ФОРМИРОВАНИЕ/РАСФОРМИРОВАНИЕ контейнера </w:t>
            </w:r>
          </w:p>
          <w:p w14:paraId="09AFE50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грузом «автомашины легковые»</w:t>
            </w:r>
            <w:r>
              <w:rPr>
                <w:rFonts w:ascii="Arial" w:hAnsi="Arial" w:cs="Arial"/>
                <w:b/>
                <w:bCs/>
                <w:color w:val="0D0D0D"/>
              </w:rPr>
              <w:t>):</w:t>
            </w:r>
            <w:r w:rsidRPr="0089673A">
              <w:rPr>
                <w:rFonts w:ascii="Arial" w:eastAsia="Calibri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09029E" w:rsidRPr="00E375C9" w14:paraId="71B703D6" w14:textId="77777777" w:rsidTr="0009029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2192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6.3.1.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AD057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>
              <w:rPr>
                <w:rFonts w:ascii="Arial" w:hAnsi="Arial" w:cs="Arial"/>
                <w:b/>
                <w:color w:val="000000"/>
              </w:rPr>
              <w:t>Приведение в транспортабельное состояние (</w:t>
            </w:r>
            <w:r>
              <w:rPr>
                <w:rFonts w:ascii="Arial" w:hAnsi="Arial" w:cs="Arial"/>
                <w:b/>
                <w:bCs/>
                <w:color w:val="0D0D0D"/>
              </w:rPr>
              <w:t>р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>асформирование контейнера по варианту: «контейнер-склад»</w:t>
            </w:r>
            <w:r>
              <w:rPr>
                <w:rFonts w:ascii="Arial" w:hAnsi="Arial" w:cs="Arial"/>
                <w:b/>
                <w:bCs/>
                <w:color w:val="0D0D0D"/>
              </w:rPr>
              <w:t>)</w:t>
            </w:r>
          </w:p>
        </w:tc>
      </w:tr>
      <w:tr w:rsidR="0009029E" w:rsidRPr="00E375C9" w14:paraId="6AC9C430" w14:textId="77777777" w:rsidTr="0009029E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B1AB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8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C763B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20 - футовый контейнер груженый </w:t>
            </w:r>
          </w:p>
          <w:p w14:paraId="63B0A586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- Груз: автомашины легковые (весом не более 3,5 т)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AFBB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6925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13 000,00</w:t>
            </w:r>
          </w:p>
        </w:tc>
      </w:tr>
      <w:tr w:rsidR="0009029E" w:rsidRPr="00E375C9" w14:paraId="5974E6FB" w14:textId="77777777" w:rsidTr="0009029E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84D7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8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FA005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40/45 - футовый контейнер груженый </w:t>
            </w:r>
          </w:p>
          <w:p w14:paraId="5EEAD3F4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- Груз: автомашины легковые (весом не более 3,5 т)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2267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A492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19 000,00</w:t>
            </w:r>
          </w:p>
        </w:tc>
      </w:tr>
      <w:tr w:rsidR="0009029E" w:rsidRPr="00E375C9" w14:paraId="54B84629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E238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57438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Примечание к п.п. 6.3.1.:</w:t>
            </w:r>
          </w:p>
        </w:tc>
      </w:tr>
      <w:tr w:rsidR="0009029E" w:rsidRPr="00E375C9" w14:paraId="59BBB2AF" w14:textId="77777777" w:rsidTr="0009029E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8671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0C48A3AC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1. Тариф включает: работы с контейнерами (груженым/порожним)/грузом (выставление из штабеля, постановку на транспорт (внутрискладской), перемещение в границах морского порта в зону проведения работ, выгрузка, раскрепление груза (кроме специального крепления), возврат в штабель) - по заявке Заказчика;</w:t>
            </w:r>
          </w:p>
        </w:tc>
      </w:tr>
      <w:tr w:rsidR="0009029E" w:rsidRPr="00E375C9" w14:paraId="28F61B06" w14:textId="77777777" w:rsidTr="0009029E">
        <w:trPr>
          <w:trHeight w:val="1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2BC1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B59F83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2. Тарификация за одну операцию (контейнер) независимо от количества перегружаемого груза.</w:t>
            </w:r>
          </w:p>
          <w:p w14:paraId="67B51511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3. Оплата терминальных услуг по оформлению и выдачи груза оплачивается дополнительно по тарифам п. 3 настоящего Приложения.</w:t>
            </w:r>
          </w:p>
        </w:tc>
      </w:tr>
      <w:tr w:rsidR="0009029E" w:rsidRPr="00E375C9" w14:paraId="415A24D1" w14:textId="77777777" w:rsidTr="0009029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7739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6.3.2.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9A73D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CD72AD">
              <w:rPr>
                <w:rFonts w:ascii="Arial" w:hAnsi="Arial" w:cs="Arial"/>
                <w:b/>
                <w:bCs/>
                <w:color w:val="0D0D0D"/>
              </w:rPr>
              <w:t xml:space="preserve">Приведение в транспортабельное состояние </w:t>
            </w:r>
            <w:r>
              <w:rPr>
                <w:rFonts w:ascii="Arial" w:hAnsi="Arial" w:cs="Arial"/>
                <w:b/>
                <w:bCs/>
                <w:color w:val="0D0D0D"/>
              </w:rPr>
              <w:t>(ф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>ормирование контейнера по варианту: «склад - контейнер»</w:t>
            </w:r>
            <w:r>
              <w:rPr>
                <w:rFonts w:ascii="Arial" w:hAnsi="Arial" w:cs="Arial"/>
                <w:b/>
                <w:bCs/>
                <w:color w:val="0D0D0D"/>
              </w:rPr>
              <w:t>)</w:t>
            </w:r>
            <w:r w:rsidRPr="0089673A">
              <w:rPr>
                <w:rFonts w:ascii="Arial" w:eastAsia="Calibri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09029E" w:rsidRPr="00E375C9" w14:paraId="653AA778" w14:textId="77777777" w:rsidTr="0009029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449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8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0B99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20 - футовый контейнер груженый </w:t>
            </w:r>
          </w:p>
          <w:p w14:paraId="338BCAC5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- Груз: автомашины легковые (весом не более 3,5 т)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A76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115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18 700,00</w:t>
            </w:r>
          </w:p>
        </w:tc>
      </w:tr>
      <w:tr w:rsidR="0009029E" w:rsidRPr="00E375C9" w14:paraId="48E514E0" w14:textId="77777777" w:rsidTr="0009029E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8C4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8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1F8F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40/45 - футовый контейнер груженый </w:t>
            </w:r>
          </w:p>
          <w:p w14:paraId="4E80B1C0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- Груз: автомашины легковые (весом не более 3,5 т)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F5E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9E7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28 000,00</w:t>
            </w:r>
          </w:p>
        </w:tc>
      </w:tr>
      <w:tr w:rsidR="0009029E" w:rsidRPr="00E375C9" w14:paraId="4C4C4652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ABB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88BC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Примечание к п.п. 6.3.2.:</w:t>
            </w:r>
          </w:p>
          <w:p w14:paraId="24A34933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lastRenderedPageBreak/>
              <w:t>1. Тариф включает: работы с контейнерами (груженым/порожним)/грузом (выставление из штабеля, постановку на транспорт (внутрискладской), перемещение в границах морского порта в зону проведения работ, погрузка, размещение и крепление груза в контейнере (по ТУ) (кроме специального крепления), возврат в штабель) - по заявке Заказчика;</w:t>
            </w:r>
          </w:p>
          <w:p w14:paraId="273BE625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2. Тарификация за одну операцию (контейнер) независимо от количества перегружаемого груза.</w:t>
            </w:r>
          </w:p>
          <w:p w14:paraId="3FF8F142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eastAsia="Calibri" w:hAnsi="Arial" w:cs="Arial"/>
                <w:color w:val="0D0D0D"/>
              </w:rPr>
              <w:t>3. Оплата терминальных услуг по оформлению и приёму груза оплачивается дополнительно по тарифам п. 3 настоящего Приложения.</w:t>
            </w:r>
          </w:p>
        </w:tc>
      </w:tr>
      <w:tr w:rsidR="0009029E" w:rsidRPr="00E375C9" w14:paraId="1E7E2D85" w14:textId="77777777" w:rsidTr="0009029E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8D5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lastRenderedPageBreak/>
              <w:t> </w:t>
            </w:r>
          </w:p>
        </w:tc>
        <w:tc>
          <w:tcPr>
            <w:tcW w:w="9072" w:type="dxa"/>
            <w:gridSpan w:val="1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65C689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</w:p>
        </w:tc>
      </w:tr>
      <w:tr w:rsidR="0009029E" w:rsidRPr="00E375C9" w14:paraId="2DC81D64" w14:textId="77777777" w:rsidTr="0009029E">
        <w:trPr>
          <w:trHeight w:val="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02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061A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</w:p>
        </w:tc>
      </w:tr>
      <w:tr w:rsidR="0009029E" w:rsidRPr="00E375C9" w14:paraId="394DD165" w14:textId="77777777" w:rsidTr="0009029E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1C483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7.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0C2DD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ВЫГРУЗКА ИЛИ ПОГРУЗКА генеральных грузов </w:t>
            </w:r>
          </w:p>
          <w:p w14:paraId="1F48721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(в том числе после расформирования контейнера или для формирования в контейнер) по вариантам: «склад – АВТО», «склад – ЖД» или обратно:</w:t>
            </w:r>
            <w:r>
              <w:rPr>
                <w:rFonts w:ascii="Arial" w:hAnsi="Arial" w:cs="Arial"/>
                <w:b/>
                <w:bCs/>
                <w:color w:val="0D0D0D"/>
              </w:rPr>
              <w:t xml:space="preserve"> </w:t>
            </w:r>
          </w:p>
        </w:tc>
      </w:tr>
      <w:tr w:rsidR="0009029E" w:rsidRPr="00E375C9" w14:paraId="2D1A1834" w14:textId="77777777" w:rsidTr="0009029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66DEE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1AA70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Генеральный груз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4942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брутто тонна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58E8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2 200,00</w:t>
            </w:r>
          </w:p>
        </w:tc>
      </w:tr>
      <w:tr w:rsidR="0009029E" w:rsidRPr="00E375C9" w14:paraId="1E0870BB" w14:textId="77777777" w:rsidTr="0009029E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551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010CD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Техника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139D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единица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52E9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21 000,00</w:t>
            </w:r>
          </w:p>
        </w:tc>
      </w:tr>
      <w:tr w:rsidR="0009029E" w:rsidRPr="00E375C9" w14:paraId="5C44D5B6" w14:textId="77777777" w:rsidTr="0009029E">
        <w:trPr>
          <w:trHeight w:val="11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852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D0D0D"/>
              </w:rPr>
            </w:pPr>
          </w:p>
        </w:tc>
        <w:tc>
          <w:tcPr>
            <w:tcW w:w="9072" w:type="dxa"/>
            <w:gridSpan w:val="16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6B2E6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При расчете стоимости услуг вес генерального груза округляется в большую сторону:</w:t>
            </w:r>
          </w:p>
          <w:p w14:paraId="329A15D8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1-100 кг до 0,1 тонны, 101-200 кг до 0,2 тонны, 201-1000 кг до 1 тонны, 1001-1100 кг до 1,1 тонны, 1101-1200кг до 1,2 тонны, 1201-2000 до 2х тонны и т.д. соответственно.</w:t>
            </w:r>
          </w:p>
        </w:tc>
      </w:tr>
      <w:tr w:rsidR="0009029E" w:rsidRPr="00E375C9" w14:paraId="1F19286A" w14:textId="77777777" w:rsidTr="0009029E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7839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8.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FA42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МАРКИРОВКА И ПЛОМБИРОВАНИЕ контейнеров:</w:t>
            </w:r>
            <w:r>
              <w:rPr>
                <w:rFonts w:ascii="Arial" w:hAnsi="Arial" w:cs="Arial"/>
                <w:b/>
                <w:bCs/>
                <w:color w:val="0D0D0D"/>
              </w:rPr>
              <w:t xml:space="preserve"> </w:t>
            </w:r>
          </w:p>
        </w:tc>
      </w:tr>
      <w:tr w:rsidR="0009029E" w:rsidRPr="00E375C9" w14:paraId="6543698B" w14:textId="77777777" w:rsidTr="0009029E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3301F7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8.1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8349BA3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>
              <w:rPr>
                <w:rFonts w:ascii="Arial" w:hAnsi="Arial" w:cs="Arial"/>
                <w:b/>
                <w:bCs/>
                <w:color w:val="0D0D0D"/>
              </w:rPr>
              <w:t>Приведение в транспортабельное состояние (п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>ломбирование контейнера (с предоставлением ЗПУ)</w:t>
            </w:r>
            <w:r>
              <w:rPr>
                <w:rFonts w:ascii="Arial" w:hAnsi="Arial" w:cs="Arial"/>
                <w:b/>
                <w:bCs/>
                <w:color w:val="0D0D0D"/>
              </w:rPr>
              <w:t>)</w:t>
            </w:r>
          </w:p>
        </w:tc>
      </w:tr>
      <w:tr w:rsidR="0009029E" w:rsidRPr="00E375C9" w14:paraId="007833DF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4F59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528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E00D1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20/40/45 – футовый контейнер </w:t>
            </w:r>
          </w:p>
          <w:p w14:paraId="4C32016E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груженый / порожний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DB8F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2127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CE98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1 000,00</w:t>
            </w:r>
          </w:p>
        </w:tc>
      </w:tr>
      <w:tr w:rsidR="0009029E" w:rsidRPr="00E375C9" w14:paraId="7BDC6D11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A923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528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8BF51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0829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212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FD71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09029E" w:rsidRPr="00E375C9" w14:paraId="6CA6F481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116D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62514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Примечание к пп. 8.1: </w:t>
            </w:r>
          </w:p>
          <w:p w14:paraId="1729241E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1. Тариф включает услуги по навешиванию пломбировочного устройства на контейнер, в т.ч.с учётом предоставления ЗПУ.</w:t>
            </w:r>
          </w:p>
          <w:p w14:paraId="205B610D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2. Тариф применяется в том числе в случаях отказа ж.д. перевозчика в принятии контейнера к перевозке. Необходимость пломбирования/перепломбирования контейнера определяется ж.д. перевозчиком. Выбор типа ЗПУ производится в соответствии с требованиями нормативных документов, утвержденных на железнодорожном транспорте (для груженых контейнеров - ЗПУ «Клещ 60 СЦ»/ ЗПУ «ЛАВРиК», для порожних контейнеров - ЗПУ «Закрутка»).</w:t>
            </w:r>
          </w:p>
        </w:tc>
      </w:tr>
      <w:tr w:rsidR="0009029E" w:rsidRPr="00E375C9" w14:paraId="77D7C24E" w14:textId="77777777" w:rsidTr="000902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EEF5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023BC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</w:p>
        </w:tc>
      </w:tr>
      <w:tr w:rsidR="0009029E" w:rsidRPr="00E375C9" w14:paraId="2494C326" w14:textId="77777777" w:rsidTr="0009029E">
        <w:trPr>
          <w:trHeight w:val="1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6107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26EE3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</w:p>
        </w:tc>
      </w:tr>
      <w:tr w:rsidR="0009029E" w:rsidRPr="00E375C9" w14:paraId="03F892B2" w14:textId="77777777" w:rsidTr="0009029E">
        <w:trPr>
          <w:trHeight w:val="5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439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8.2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A21B28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Маркировка</w:t>
            </w:r>
            <w:r w:rsidRPr="0089673A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09029E" w:rsidRPr="00E375C9" w14:paraId="6710F3AA" w14:textId="77777777" w:rsidTr="0009029E">
        <w:trPr>
          <w:trHeight w:val="47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5CE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EFA4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20/40/45 – футовый контейнер груженый / порожний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409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DA4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2 200,00</w:t>
            </w:r>
          </w:p>
        </w:tc>
      </w:tr>
      <w:tr w:rsidR="0009029E" w:rsidRPr="00E375C9" w14:paraId="559AD51A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B619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A1CA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Примечание к пп. 8.2: </w:t>
            </w:r>
          </w:p>
          <w:p w14:paraId="6FE9B1E0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1. Тариф включает: работы по наклеиванию/нанесению на контейнер знаков опасности; удаление/закрашивание на контейнере знаков опасности, необходимых для дальнейшего убытия контейнера (передачи на смежные виды транспорта) в соответствии с требованиями перевозки грузов.</w:t>
            </w:r>
          </w:p>
          <w:p w14:paraId="7359C300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2. Тариф не включает стоимость расходных материалов. </w:t>
            </w:r>
          </w:p>
        </w:tc>
      </w:tr>
      <w:tr w:rsidR="0009029E" w:rsidRPr="00E375C9" w14:paraId="5C1DB3D4" w14:textId="77777777" w:rsidTr="0009029E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3B43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33A2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</w:p>
        </w:tc>
      </w:tr>
      <w:tr w:rsidR="0009029E" w:rsidRPr="00E375C9" w14:paraId="66F18AFA" w14:textId="77777777" w:rsidTr="0009029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88AE0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75C9">
              <w:rPr>
                <w:rFonts w:ascii="Arial" w:hAnsi="Arial" w:cs="Arial"/>
                <w:b/>
                <w:bCs/>
                <w:color w:val="000000"/>
              </w:rPr>
              <w:t>9.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88E62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375C9">
              <w:rPr>
                <w:rFonts w:ascii="Arial" w:hAnsi="Arial" w:cs="Arial"/>
                <w:b/>
                <w:color w:val="000000"/>
              </w:rPr>
              <w:t>РАБОТЫ И УСЛУГИ ПО ПОДАЧЕ/УБОРКЕ ВАГОНА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>»</w:t>
            </w:r>
            <w:r w:rsidRPr="0089673A">
              <w:rPr>
                <w:rFonts w:ascii="Arial" w:eastAsia="Calibri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09029E" w:rsidRPr="00E375C9" w14:paraId="50E740E5" w14:textId="77777777" w:rsidTr="0009029E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96D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F09B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color w:val="000000"/>
              </w:rPr>
              <w:t>Вагон/полувагон/платформа с генеральным грузом, техникой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21C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color w:val="000000"/>
              </w:rPr>
              <w:t>вагон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AD2D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color w:val="000000"/>
              </w:rPr>
              <w:t>6 200,00</w:t>
            </w:r>
          </w:p>
        </w:tc>
      </w:tr>
      <w:tr w:rsidR="0009029E" w:rsidRPr="00E375C9" w14:paraId="035C52B1" w14:textId="77777777" w:rsidTr="0009029E">
        <w:trPr>
          <w:trHeight w:val="1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734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1559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color w:val="000000"/>
              </w:rPr>
              <w:t xml:space="preserve">20 - футовый контейнер 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FE2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color w:val="000000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092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color w:val="000000"/>
              </w:rPr>
              <w:t>3 200,00</w:t>
            </w:r>
          </w:p>
        </w:tc>
      </w:tr>
      <w:tr w:rsidR="0009029E" w:rsidRPr="00E375C9" w14:paraId="712AF42E" w14:textId="77777777" w:rsidTr="0009029E">
        <w:trPr>
          <w:trHeight w:val="19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150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DD38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color w:val="000000"/>
              </w:rPr>
              <w:t>40</w:t>
            </w:r>
            <w:r w:rsidRPr="00E375C9">
              <w:rPr>
                <w:rFonts w:ascii="Arial" w:hAnsi="Arial" w:cs="Arial"/>
                <w:color w:val="0D0D0D"/>
              </w:rPr>
              <w:t>/45</w:t>
            </w:r>
            <w:r w:rsidRPr="00E375C9">
              <w:rPr>
                <w:rFonts w:ascii="Arial" w:hAnsi="Arial" w:cs="Arial"/>
                <w:color w:val="000000"/>
              </w:rPr>
              <w:t xml:space="preserve"> - футовый контейнер 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91F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color w:val="000000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D52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color w:val="000000"/>
              </w:rPr>
              <w:t>4 300,00</w:t>
            </w:r>
          </w:p>
        </w:tc>
      </w:tr>
      <w:tr w:rsidR="0009029E" w:rsidRPr="00E375C9" w14:paraId="6C6FA230" w14:textId="77777777" w:rsidTr="0009029E">
        <w:trPr>
          <w:trHeight w:val="36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747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8E22" w14:textId="77777777" w:rsidR="0009029E" w:rsidRPr="004D1BBF" w:rsidRDefault="0009029E" w:rsidP="0009029E">
            <w:pPr>
              <w:jc w:val="both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color w:val="000000"/>
              </w:rPr>
              <w:t>Примечание к п.9.: Тариф включает подачу вагона со станции «Владивосток» на терминал Порта под погрузку/разгрузку и его уборку.</w:t>
            </w:r>
            <w:r w:rsidRPr="00404D3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9029E" w:rsidRPr="00E375C9" w14:paraId="78249691" w14:textId="77777777" w:rsidTr="0009029E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AE04C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75C9">
              <w:rPr>
                <w:rFonts w:ascii="Arial" w:hAnsi="Arial" w:cs="Arial"/>
                <w:b/>
                <w:bCs/>
                <w:color w:val="000000"/>
              </w:rPr>
              <w:t>10.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F8F03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b/>
                <w:color w:val="000000"/>
              </w:rPr>
              <w:t xml:space="preserve">ХРАНЕНИЕ </w:t>
            </w:r>
          </w:p>
        </w:tc>
      </w:tr>
      <w:tr w:rsidR="0009029E" w:rsidRPr="00E375C9" w14:paraId="1B64D7AF" w14:textId="77777777" w:rsidTr="0009029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2D0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B5EB" w14:textId="77777777" w:rsidR="0009029E" w:rsidRPr="00E375C9" w:rsidRDefault="0009029E" w:rsidP="0009029E">
            <w:pPr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b/>
                <w:bCs/>
                <w:color w:val="000000"/>
              </w:rPr>
              <w:t>Контейнеров, снятых с погрузки;</w:t>
            </w:r>
          </w:p>
        </w:tc>
      </w:tr>
      <w:tr w:rsidR="0009029E" w:rsidRPr="00E375C9" w14:paraId="63D510B8" w14:textId="77777777" w:rsidTr="0009029E">
        <w:trPr>
          <w:trHeight w:val="3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09D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A94B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375C9">
              <w:rPr>
                <w:rFonts w:ascii="Arial" w:hAnsi="Arial" w:cs="Arial"/>
                <w:b/>
                <w:bCs/>
                <w:color w:val="000000"/>
              </w:rPr>
              <w:t xml:space="preserve">Контейнеров, следующих по направлению «АВТО-склад-АВТО» или </w:t>
            </w:r>
          </w:p>
          <w:p w14:paraId="5EA46575" w14:textId="77777777" w:rsidR="0009029E" w:rsidRPr="00E375C9" w:rsidRDefault="0009029E" w:rsidP="0009029E">
            <w:pPr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b/>
                <w:bCs/>
                <w:color w:val="000000"/>
              </w:rPr>
              <w:t>«ЖД-склад-ЖД»</w:t>
            </w:r>
          </w:p>
        </w:tc>
      </w:tr>
      <w:tr w:rsidR="0009029E" w:rsidRPr="00E375C9" w14:paraId="4B19CF5E" w14:textId="77777777" w:rsidTr="0009029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4D2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3ACC" w14:textId="77777777" w:rsidR="0009029E" w:rsidRPr="00E375C9" w:rsidRDefault="0009029E" w:rsidP="0009029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375C9">
              <w:rPr>
                <w:rFonts w:ascii="Arial" w:hAnsi="Arial" w:cs="Arial"/>
                <w:b/>
                <w:bCs/>
                <w:color w:val="000000"/>
              </w:rPr>
              <w:t xml:space="preserve">с 1-х суток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655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9029E" w:rsidRPr="00E375C9" w14:paraId="6E8C722F" w14:textId="77777777" w:rsidTr="0009029E">
        <w:trPr>
          <w:trHeight w:val="30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2B8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C6D6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color w:val="000000"/>
              </w:rPr>
              <w:t xml:space="preserve">20 - футовый контейнер 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F60E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color w:val="000000"/>
              </w:rPr>
              <w:t>контейнер в сутки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F49B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  <w:lang w:val="en-US"/>
              </w:rPr>
              <w:t>3</w:t>
            </w:r>
            <w:r w:rsidRPr="00E375C9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E375C9">
              <w:rPr>
                <w:rFonts w:ascii="Arial" w:eastAsia="Calibri" w:hAnsi="Arial" w:cs="Arial"/>
                <w:color w:val="000000"/>
                <w:lang w:val="en-US"/>
              </w:rPr>
              <w:t>800</w:t>
            </w:r>
            <w:r w:rsidRPr="00E375C9">
              <w:rPr>
                <w:rFonts w:ascii="Arial" w:eastAsia="Calibri" w:hAnsi="Arial" w:cs="Arial"/>
                <w:color w:val="000000"/>
              </w:rPr>
              <w:t>,00</w:t>
            </w:r>
          </w:p>
        </w:tc>
      </w:tr>
      <w:tr w:rsidR="0009029E" w:rsidRPr="00E375C9" w14:paraId="36B7C0C4" w14:textId="77777777" w:rsidTr="0009029E">
        <w:trPr>
          <w:trHeight w:val="3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5A7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E4D6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color w:val="000000"/>
              </w:rPr>
              <w:t>40</w:t>
            </w:r>
            <w:r w:rsidRPr="00E375C9">
              <w:rPr>
                <w:rFonts w:ascii="Arial" w:hAnsi="Arial" w:cs="Arial"/>
                <w:color w:val="0D0D0D"/>
              </w:rPr>
              <w:t>/45</w:t>
            </w:r>
            <w:r w:rsidRPr="00E375C9">
              <w:rPr>
                <w:rFonts w:ascii="Arial" w:hAnsi="Arial" w:cs="Arial"/>
                <w:color w:val="000000"/>
              </w:rPr>
              <w:t xml:space="preserve"> - футовый контейнер 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D7A2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color w:val="000000"/>
              </w:rPr>
              <w:t>контейнер в сутки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B3F4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  <w:lang w:val="en-US"/>
              </w:rPr>
              <w:t>4</w:t>
            </w:r>
            <w:r w:rsidRPr="00E375C9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E375C9">
              <w:rPr>
                <w:rFonts w:ascii="Arial" w:eastAsia="Calibri" w:hAnsi="Arial" w:cs="Arial"/>
                <w:color w:val="000000"/>
                <w:lang w:val="en-US"/>
              </w:rPr>
              <w:t>600</w:t>
            </w:r>
            <w:r w:rsidRPr="00E375C9">
              <w:rPr>
                <w:rFonts w:ascii="Arial" w:eastAsia="Calibri" w:hAnsi="Arial" w:cs="Arial"/>
                <w:color w:val="000000"/>
              </w:rPr>
              <w:t>,00</w:t>
            </w:r>
          </w:p>
        </w:tc>
      </w:tr>
      <w:tr w:rsidR="0009029E" w:rsidRPr="00E375C9" w14:paraId="039A8CB5" w14:textId="77777777" w:rsidTr="0009029E">
        <w:trPr>
          <w:trHeight w:val="41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F2C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7789" w14:textId="77777777" w:rsidR="0009029E" w:rsidRPr="00E375C9" w:rsidRDefault="0009029E" w:rsidP="0009029E">
            <w:pPr>
              <w:tabs>
                <w:tab w:val="left" w:pos="317"/>
              </w:tabs>
              <w:ind w:left="176" w:hanging="176"/>
              <w:jc w:val="both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Примечание к п.10:</w:t>
            </w:r>
          </w:p>
          <w:p w14:paraId="4CC976B2" w14:textId="77777777" w:rsidR="0009029E" w:rsidRPr="00E375C9" w:rsidRDefault="0009029E" w:rsidP="0009029E">
            <w:pPr>
              <w:numPr>
                <w:ilvl w:val="0"/>
                <w:numId w:val="31"/>
              </w:numPr>
              <w:tabs>
                <w:tab w:val="left" w:pos="317"/>
              </w:tabs>
              <w:jc w:val="both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 xml:space="preserve">Тариф включает хранение контейнеров на территории склада терминала без направления убытия или снятых с перевозки. </w:t>
            </w:r>
          </w:p>
          <w:p w14:paraId="67DB5FC8" w14:textId="77777777" w:rsidR="0009029E" w:rsidRPr="00E375C9" w:rsidRDefault="0009029E" w:rsidP="0009029E">
            <w:pPr>
              <w:numPr>
                <w:ilvl w:val="0"/>
                <w:numId w:val="31"/>
              </w:numPr>
              <w:tabs>
                <w:tab w:val="left" w:pos="317"/>
              </w:tabs>
              <w:jc w:val="both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 xml:space="preserve">Тариф распространяется на контейнеры, прибывающие на терминалы порта на АВТО </w:t>
            </w:r>
            <w:r w:rsidRPr="00E375C9">
              <w:rPr>
                <w:rFonts w:ascii="Arial" w:hAnsi="Arial" w:cs="Arial"/>
                <w:bCs/>
              </w:rPr>
              <w:t>в целях прохождения процедур, производимых государственными надзорными и контролирующими органами.</w:t>
            </w:r>
          </w:p>
          <w:p w14:paraId="65F662AE" w14:textId="77777777" w:rsidR="0009029E" w:rsidRPr="00E375C9" w:rsidRDefault="0009029E" w:rsidP="0009029E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Для контейнеров, следующих по направлению «АВТО-склад-АВТО» или «ЖД-склад-ЖД»:</w:t>
            </w:r>
          </w:p>
          <w:p w14:paraId="3834A40C" w14:textId="77777777" w:rsidR="0009029E" w:rsidRPr="00E375C9" w:rsidRDefault="0009029E" w:rsidP="0009029E">
            <w:pPr>
              <w:jc w:val="both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- первым днем хранения считается дата выгрузки/приема контейнера с АВТО/ЖД;</w:t>
            </w:r>
          </w:p>
          <w:p w14:paraId="56863D58" w14:textId="77777777" w:rsidR="0009029E" w:rsidRPr="00E375C9" w:rsidRDefault="0009029E" w:rsidP="0009029E">
            <w:pPr>
              <w:jc w:val="both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- последним днем хранения считается дата приема документов на ЖД/убытия ктк на АВТО;</w:t>
            </w:r>
          </w:p>
          <w:p w14:paraId="76EC42C4" w14:textId="77777777" w:rsidR="0009029E" w:rsidRPr="00E375C9" w:rsidRDefault="0009029E" w:rsidP="0009029E">
            <w:pPr>
              <w:jc w:val="both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4. В случае снятия контейнера с погрузки на ЖД:</w:t>
            </w:r>
          </w:p>
          <w:p w14:paraId="60CA4553" w14:textId="77777777" w:rsidR="0009029E" w:rsidRPr="00E375C9" w:rsidRDefault="0009029E" w:rsidP="0009029E">
            <w:pPr>
              <w:jc w:val="both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- первым днем хранения считается дата снятия контейнера с погрузки;</w:t>
            </w:r>
          </w:p>
          <w:p w14:paraId="4AD25F30" w14:textId="77777777" w:rsidR="0009029E" w:rsidRPr="00E375C9" w:rsidRDefault="0009029E" w:rsidP="0009029E">
            <w:pPr>
              <w:tabs>
                <w:tab w:val="left" w:pos="317"/>
              </w:tabs>
              <w:jc w:val="both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- последним днем хранения считается дата приема документов на ЖД/убытия ктк на АВТО.</w:t>
            </w:r>
          </w:p>
        </w:tc>
      </w:tr>
      <w:tr w:rsidR="0009029E" w:rsidRPr="00E375C9" w14:paraId="49EF5CEA" w14:textId="77777777" w:rsidTr="0009029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14AE2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75C9">
              <w:rPr>
                <w:rFonts w:ascii="Arial" w:hAnsi="Arial" w:cs="Arial"/>
                <w:b/>
                <w:bCs/>
                <w:color w:val="000000"/>
              </w:rPr>
              <w:t>10.1.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6AFDE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  <w:r w:rsidRPr="00E375C9">
              <w:rPr>
                <w:rFonts w:ascii="Arial" w:hAnsi="Arial" w:cs="Arial"/>
                <w:b/>
              </w:rPr>
              <w:t xml:space="preserve">ХРАНЕНИЕ КОНТЕЙНЕРОВ, СМЕНИВШИХ СТАТУС </w:t>
            </w:r>
          </w:p>
          <w:p w14:paraId="7A9BE6B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  <w:r w:rsidRPr="00E375C9">
              <w:rPr>
                <w:rFonts w:ascii="Arial" w:hAnsi="Arial" w:cs="Arial"/>
                <w:b/>
              </w:rPr>
              <w:t xml:space="preserve">С ГРУЖЕНОГО НА ПОРОЖНИЙ (ПОСЛЕ РАСФОРМИРОВАНИЯ) </w:t>
            </w:r>
          </w:p>
        </w:tc>
      </w:tr>
      <w:tr w:rsidR="0009029E" w:rsidRPr="00E375C9" w14:paraId="30F8AD8C" w14:textId="77777777" w:rsidTr="0009029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C53D9" w14:textId="77777777" w:rsidR="0009029E" w:rsidRPr="00E375C9" w:rsidRDefault="0009029E" w:rsidP="000902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99AC" w14:textId="77777777" w:rsidR="0009029E" w:rsidRPr="00E375C9" w:rsidRDefault="0009029E" w:rsidP="0009029E">
            <w:pPr>
              <w:jc w:val="both"/>
              <w:rPr>
                <w:rFonts w:ascii="Arial" w:hAnsi="Arial" w:cs="Arial"/>
                <w:b/>
                <w:bCs/>
              </w:rPr>
            </w:pPr>
            <w:r w:rsidRPr="00E375C9">
              <w:rPr>
                <w:rFonts w:ascii="Arial" w:hAnsi="Arial" w:cs="Arial"/>
                <w:b/>
                <w:bCs/>
              </w:rPr>
              <w:t xml:space="preserve">с 3-х </w:t>
            </w:r>
            <w:r w:rsidRPr="00E375C9">
              <w:rPr>
                <w:rFonts w:ascii="Arial" w:hAnsi="Arial" w:cs="Arial"/>
                <w:b/>
                <w:bCs/>
                <w:color w:val="000000"/>
              </w:rPr>
              <w:t>суток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966C8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9029E" w:rsidRPr="00E375C9" w14:paraId="7E515645" w14:textId="77777777" w:rsidTr="0009029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2691C0" w14:textId="77777777" w:rsidR="0009029E" w:rsidRPr="00E375C9" w:rsidRDefault="0009029E" w:rsidP="0009029E">
            <w:pPr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4DF1" w14:textId="77777777" w:rsidR="0009029E" w:rsidRPr="00E375C9" w:rsidRDefault="0009029E" w:rsidP="0009029E">
            <w:pPr>
              <w:jc w:val="both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20 - футовый контейнер порожний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CC32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контейнер в сутки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A9C77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  <w:lang w:val="en-US"/>
              </w:rPr>
              <w:t>3</w:t>
            </w:r>
            <w:r w:rsidRPr="00E375C9">
              <w:rPr>
                <w:rFonts w:ascii="Arial" w:hAnsi="Arial" w:cs="Arial"/>
              </w:rPr>
              <w:t> </w:t>
            </w:r>
            <w:r w:rsidRPr="00E375C9">
              <w:rPr>
                <w:rFonts w:ascii="Arial" w:hAnsi="Arial" w:cs="Arial"/>
                <w:lang w:val="en-US"/>
              </w:rPr>
              <w:t>800</w:t>
            </w:r>
            <w:r w:rsidRPr="00E375C9">
              <w:rPr>
                <w:rFonts w:ascii="Arial" w:hAnsi="Arial" w:cs="Arial"/>
              </w:rPr>
              <w:t>,00</w:t>
            </w:r>
          </w:p>
        </w:tc>
      </w:tr>
      <w:tr w:rsidR="0009029E" w:rsidRPr="00E375C9" w14:paraId="72D26322" w14:textId="77777777" w:rsidTr="0009029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9B7E" w14:textId="77777777" w:rsidR="0009029E" w:rsidRPr="00E375C9" w:rsidRDefault="0009029E" w:rsidP="000902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DF27" w14:textId="77777777" w:rsidR="0009029E" w:rsidRPr="00E375C9" w:rsidRDefault="0009029E" w:rsidP="0009029E">
            <w:pPr>
              <w:jc w:val="both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40</w:t>
            </w:r>
            <w:r w:rsidRPr="00E375C9">
              <w:rPr>
                <w:rFonts w:ascii="Arial" w:hAnsi="Arial" w:cs="Arial"/>
                <w:color w:val="0D0D0D"/>
              </w:rPr>
              <w:t>/45</w:t>
            </w:r>
            <w:r w:rsidRPr="00E375C9">
              <w:rPr>
                <w:rFonts w:ascii="Arial" w:hAnsi="Arial" w:cs="Arial"/>
              </w:rPr>
              <w:t xml:space="preserve"> - футовый контейнер порожний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C5B7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контейнер в сутки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AE28F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  <w:lang w:val="en-US"/>
              </w:rPr>
              <w:t>4</w:t>
            </w:r>
            <w:r w:rsidRPr="00E375C9">
              <w:rPr>
                <w:rFonts w:ascii="Arial" w:hAnsi="Arial" w:cs="Arial"/>
              </w:rPr>
              <w:t> </w:t>
            </w:r>
            <w:r w:rsidRPr="00E375C9">
              <w:rPr>
                <w:rFonts w:ascii="Arial" w:hAnsi="Arial" w:cs="Arial"/>
                <w:lang w:val="en-US"/>
              </w:rPr>
              <w:t>600</w:t>
            </w:r>
            <w:r w:rsidRPr="00E375C9">
              <w:rPr>
                <w:rFonts w:ascii="Arial" w:hAnsi="Arial" w:cs="Arial"/>
              </w:rPr>
              <w:t>,00</w:t>
            </w:r>
          </w:p>
        </w:tc>
      </w:tr>
      <w:tr w:rsidR="0009029E" w:rsidRPr="00E375C9" w14:paraId="02734913" w14:textId="77777777" w:rsidTr="0009029E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11BB" w14:textId="77777777" w:rsidR="0009029E" w:rsidRPr="00E375C9" w:rsidRDefault="0009029E" w:rsidP="000902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E881" w14:textId="77777777" w:rsidR="0009029E" w:rsidRPr="00E375C9" w:rsidRDefault="0009029E" w:rsidP="0009029E">
            <w:pPr>
              <w:tabs>
                <w:tab w:val="left" w:pos="143"/>
              </w:tabs>
              <w:jc w:val="both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Примечание к п.10.1.: Порядок начисления хранения:</w:t>
            </w:r>
          </w:p>
          <w:p w14:paraId="3D8A9832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1. Первым днем хранения считается дата изменения статуса на порожний (по данным ИС ВМТП); </w:t>
            </w:r>
          </w:p>
          <w:p w14:paraId="08FD8F68" w14:textId="77777777" w:rsidR="0009029E" w:rsidRPr="00E375C9" w:rsidRDefault="0009029E" w:rsidP="0009029E">
            <w:pPr>
              <w:tabs>
                <w:tab w:val="left" w:pos="143"/>
              </w:tabs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</w:rPr>
              <w:t xml:space="preserve">2. Последним днем хранения считается </w:t>
            </w:r>
            <w:r w:rsidRPr="00E375C9">
              <w:rPr>
                <w:rFonts w:ascii="Arial" w:hAnsi="Arial" w:cs="Arial"/>
                <w:color w:val="0D0D0D"/>
              </w:rPr>
              <w:t>дата отгрузки на транспортное средство (автотранспорт/судно каботажного направления) – в случае убытия контейнера автотранспортом или морским транспортом; дата принятия документов для отправки по ЖД – в случае убытия контейнера ж.д. транспортом (по данным ИС ВМТП); дата передачи экспедирования по акту – в случае передачи экспедирования линии (морскому перевозчику) или другому экспедитору (по данным ИС ВМТП).</w:t>
            </w:r>
          </w:p>
        </w:tc>
      </w:tr>
      <w:tr w:rsidR="0009029E" w:rsidRPr="00E375C9" w14:paraId="5FE0A290" w14:textId="77777777" w:rsidTr="0009029E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C70B8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75C9">
              <w:rPr>
                <w:rFonts w:ascii="Arial" w:hAnsi="Arial" w:cs="Arial"/>
                <w:b/>
                <w:bCs/>
                <w:color w:val="000000"/>
              </w:rPr>
              <w:t>10.2.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125200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  <w:b/>
              </w:rPr>
              <w:t>ХРАНЕНИЕ КОНТЕЙНЕРОВ, ПРИНЯТЫХ ПО АКТУ ПРИЁМА-ПЕРЕДАЧИ</w:t>
            </w:r>
            <w:r w:rsidRPr="0089673A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09029E" w:rsidRPr="00E375C9" w14:paraId="665744F3" w14:textId="77777777" w:rsidTr="0009029E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62F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E38B" w14:textId="77777777" w:rsidR="0009029E" w:rsidRPr="00E375C9" w:rsidRDefault="0009029E" w:rsidP="0009029E">
            <w:pPr>
              <w:jc w:val="both"/>
              <w:rPr>
                <w:rFonts w:ascii="Arial" w:hAnsi="Arial" w:cs="Arial"/>
                <w:b/>
                <w:bCs/>
              </w:rPr>
            </w:pPr>
            <w:r w:rsidRPr="00E375C9">
              <w:rPr>
                <w:rFonts w:ascii="Arial" w:hAnsi="Arial" w:cs="Arial"/>
                <w:b/>
                <w:bCs/>
              </w:rPr>
              <w:t>с 3-х суток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135B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</w:tr>
      <w:tr w:rsidR="0009029E" w:rsidRPr="00E375C9" w14:paraId="48FA6893" w14:textId="77777777" w:rsidTr="0009029E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15A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F59D" w14:textId="77777777" w:rsidR="0009029E" w:rsidRPr="00E375C9" w:rsidRDefault="0009029E" w:rsidP="0009029E">
            <w:pPr>
              <w:jc w:val="both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  <w:color w:val="0D0D0D"/>
              </w:rPr>
              <w:t>1</w:t>
            </w:r>
            <w:r w:rsidRPr="00E375C9">
              <w:rPr>
                <w:rFonts w:ascii="Arial" w:hAnsi="Arial" w:cs="Arial"/>
              </w:rPr>
              <w:t>20 - футовый порожний контейнер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7B59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контейнер в сутки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2F414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  <w:lang w:val="en-US"/>
              </w:rPr>
              <w:t>1</w:t>
            </w:r>
            <w:r w:rsidRPr="00E375C9">
              <w:rPr>
                <w:rFonts w:ascii="Arial" w:eastAsia="Calibri" w:hAnsi="Arial" w:cs="Arial"/>
              </w:rPr>
              <w:t> </w:t>
            </w:r>
            <w:r w:rsidRPr="00E375C9">
              <w:rPr>
                <w:rFonts w:ascii="Arial" w:eastAsia="Calibri" w:hAnsi="Arial" w:cs="Arial"/>
                <w:lang w:val="en-US"/>
              </w:rPr>
              <w:t>100</w:t>
            </w:r>
            <w:r w:rsidRPr="00E375C9">
              <w:rPr>
                <w:rFonts w:ascii="Arial" w:eastAsia="Calibri" w:hAnsi="Arial" w:cs="Arial"/>
              </w:rPr>
              <w:t>,00</w:t>
            </w:r>
          </w:p>
        </w:tc>
      </w:tr>
      <w:tr w:rsidR="0009029E" w:rsidRPr="00E375C9" w14:paraId="4707FEA3" w14:textId="77777777" w:rsidTr="0009029E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A9E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6007" w14:textId="77777777" w:rsidR="0009029E" w:rsidRPr="00E375C9" w:rsidRDefault="0009029E" w:rsidP="0009029E">
            <w:pPr>
              <w:jc w:val="both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40</w:t>
            </w:r>
            <w:r w:rsidRPr="00E375C9">
              <w:rPr>
                <w:rFonts w:ascii="Arial" w:hAnsi="Arial" w:cs="Arial"/>
                <w:color w:val="0D0D0D"/>
              </w:rPr>
              <w:t>/45</w:t>
            </w:r>
            <w:r w:rsidRPr="00E375C9">
              <w:rPr>
                <w:rFonts w:ascii="Arial" w:hAnsi="Arial" w:cs="Arial"/>
              </w:rPr>
              <w:t xml:space="preserve"> - футовый порожний контейнер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ED92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контейнер в сутки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3CBA3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  <w:lang w:val="en-US"/>
              </w:rPr>
              <w:t>2</w:t>
            </w:r>
            <w:r w:rsidRPr="00E375C9">
              <w:rPr>
                <w:rFonts w:ascii="Arial" w:eastAsia="Calibri" w:hAnsi="Arial" w:cs="Arial"/>
              </w:rPr>
              <w:t> </w:t>
            </w:r>
            <w:r w:rsidRPr="00E375C9">
              <w:rPr>
                <w:rFonts w:ascii="Arial" w:eastAsia="Calibri" w:hAnsi="Arial" w:cs="Arial"/>
                <w:lang w:val="en-US"/>
              </w:rPr>
              <w:t>200</w:t>
            </w:r>
            <w:r w:rsidRPr="00E375C9">
              <w:rPr>
                <w:rFonts w:ascii="Arial" w:eastAsia="Calibri" w:hAnsi="Arial" w:cs="Arial"/>
              </w:rPr>
              <w:t>,00</w:t>
            </w:r>
          </w:p>
        </w:tc>
      </w:tr>
      <w:tr w:rsidR="0009029E" w:rsidRPr="00E375C9" w14:paraId="65671F2A" w14:textId="77777777" w:rsidTr="0009029E">
        <w:trPr>
          <w:trHeight w:val="4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859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0B1" w14:textId="77777777" w:rsidR="0009029E" w:rsidRPr="00E375C9" w:rsidRDefault="0009029E" w:rsidP="0009029E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Примечание к п.10.2.:</w:t>
            </w:r>
          </w:p>
          <w:p w14:paraId="5D1745CC" w14:textId="77777777" w:rsidR="0009029E" w:rsidRPr="00E375C9" w:rsidRDefault="0009029E" w:rsidP="0009029E">
            <w:pPr>
              <w:numPr>
                <w:ilvl w:val="0"/>
                <w:numId w:val="3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Тариф включает: хранение контейнеров на территории склада терминала после передачи контейнера морской линией или первоначальным экспедитором новому экспедитору.</w:t>
            </w:r>
          </w:p>
          <w:p w14:paraId="60DD9898" w14:textId="77777777" w:rsidR="0009029E" w:rsidRPr="00E375C9" w:rsidRDefault="0009029E" w:rsidP="0009029E">
            <w:pPr>
              <w:numPr>
                <w:ilvl w:val="0"/>
                <w:numId w:val="3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Хранение в течении первых 2 (двух) суток включено в услуги терминала по погрузке на транспорт убытия.</w:t>
            </w:r>
          </w:p>
          <w:p w14:paraId="3033F83B" w14:textId="77777777" w:rsidR="0009029E" w:rsidRPr="00E375C9" w:rsidRDefault="0009029E" w:rsidP="0009029E">
            <w:pPr>
              <w:numPr>
                <w:ilvl w:val="0"/>
                <w:numId w:val="3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Хранение исчисляется с даты приёма контейнера по дату его выдачи со склада согласно акту приема-передачи.</w:t>
            </w:r>
          </w:p>
          <w:p w14:paraId="54C6B052" w14:textId="77777777" w:rsidR="0009029E" w:rsidRPr="00E375C9" w:rsidRDefault="0009029E" w:rsidP="0009029E">
            <w:pPr>
              <w:numPr>
                <w:ilvl w:val="0"/>
                <w:numId w:val="3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Условия тарификации для первоначального и конечного экспедитора изложены в Примечании №2 к настоящему Тарифному приложению к Договору.</w:t>
            </w:r>
          </w:p>
        </w:tc>
      </w:tr>
      <w:tr w:rsidR="0009029E" w:rsidRPr="00E375C9" w14:paraId="3BC2AAF7" w14:textId="77777777" w:rsidTr="0009029E">
        <w:tblPrEx>
          <w:tblCellMar>
            <w:left w:w="0" w:type="dxa"/>
            <w:right w:w="0" w:type="dxa"/>
          </w:tblCellMar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853F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375C9">
              <w:rPr>
                <w:rFonts w:ascii="Arial" w:eastAsia="Calibri" w:hAnsi="Arial" w:cs="Arial"/>
                <w:b/>
                <w:bCs/>
                <w:color w:val="000000"/>
              </w:rPr>
              <w:t>10.3.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B8673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375C9">
              <w:rPr>
                <w:rFonts w:ascii="Arial" w:eastAsia="Calibri" w:hAnsi="Arial" w:cs="Arial"/>
                <w:b/>
                <w:bCs/>
              </w:rPr>
              <w:t xml:space="preserve">ХРАНЕНИЕ КОНТЕЙНЕРОВ, </w:t>
            </w:r>
            <w:r w:rsidRPr="00E375C9">
              <w:rPr>
                <w:rFonts w:ascii="Arial" w:eastAsia="Calibri" w:hAnsi="Arial" w:cs="Arial"/>
                <w:b/>
                <w:bCs/>
                <w:color w:val="000000"/>
              </w:rPr>
              <w:t>принятых со смежного вида транспорта (АВТО/ЖД)</w:t>
            </w:r>
          </w:p>
          <w:p w14:paraId="0E21A4F9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375C9">
              <w:rPr>
                <w:rFonts w:ascii="Arial" w:eastAsia="Calibri" w:hAnsi="Arial" w:cs="Arial"/>
                <w:b/>
                <w:bCs/>
                <w:color w:val="000000"/>
              </w:rPr>
              <w:t xml:space="preserve">и </w:t>
            </w:r>
            <w:r w:rsidRPr="00E375C9">
              <w:rPr>
                <w:rFonts w:ascii="Arial" w:eastAsia="Calibri" w:hAnsi="Arial" w:cs="Arial"/>
                <w:b/>
                <w:bCs/>
              </w:rPr>
              <w:t>сменивших статус с порожнего на груженый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</w:tc>
      </w:tr>
      <w:tr w:rsidR="0009029E" w:rsidRPr="00E375C9" w14:paraId="2649318C" w14:textId="77777777" w:rsidTr="0009029E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59CA6" w14:textId="77777777" w:rsidR="0009029E" w:rsidRPr="00E375C9" w:rsidRDefault="0009029E" w:rsidP="0009029E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75AC1" w14:textId="77777777" w:rsidR="0009029E" w:rsidRPr="00E375C9" w:rsidRDefault="0009029E" w:rsidP="0009029E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E375C9">
              <w:rPr>
                <w:rFonts w:ascii="Arial" w:eastAsia="Calibri" w:hAnsi="Arial" w:cs="Arial"/>
                <w:b/>
                <w:bCs/>
              </w:rPr>
              <w:t xml:space="preserve">с 3-х </w:t>
            </w:r>
            <w:r w:rsidRPr="00E375C9">
              <w:rPr>
                <w:rFonts w:ascii="Arial" w:eastAsia="Calibri" w:hAnsi="Arial" w:cs="Arial"/>
                <w:b/>
                <w:bCs/>
                <w:color w:val="000000"/>
              </w:rPr>
              <w:t>суток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17EC5" w14:textId="77777777" w:rsidR="0009029E" w:rsidRPr="00E375C9" w:rsidRDefault="0009029E" w:rsidP="0009029E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09029E" w:rsidRPr="00E375C9" w14:paraId="2BF24D21" w14:textId="77777777" w:rsidTr="0009029E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E8380" w14:textId="77777777" w:rsidR="0009029E" w:rsidRPr="00E375C9" w:rsidRDefault="0009029E" w:rsidP="0009029E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7B5D2" w14:textId="77777777" w:rsidR="0009029E" w:rsidRPr="00E375C9" w:rsidRDefault="0009029E" w:rsidP="0009029E">
            <w:pPr>
              <w:jc w:val="both"/>
              <w:rPr>
                <w:rFonts w:ascii="Arial" w:eastAsia="Calibri" w:hAnsi="Arial" w:cs="Arial"/>
              </w:rPr>
            </w:pPr>
            <w:r w:rsidRPr="00E375C9">
              <w:rPr>
                <w:rFonts w:ascii="Arial" w:eastAsia="Calibri" w:hAnsi="Arial" w:cs="Arial"/>
              </w:rPr>
              <w:t>20 - футовый контейнер порожний</w:t>
            </w:r>
          </w:p>
        </w:tc>
        <w:tc>
          <w:tcPr>
            <w:tcW w:w="2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6F77C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</w:rPr>
            </w:pPr>
            <w:r w:rsidRPr="00E375C9">
              <w:rPr>
                <w:rFonts w:ascii="Arial" w:eastAsia="Calibri" w:hAnsi="Arial" w:cs="Arial"/>
              </w:rPr>
              <w:t>контейнер в сутки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0FA62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</w:rPr>
            </w:pPr>
            <w:r w:rsidRPr="00E375C9">
              <w:rPr>
                <w:rFonts w:ascii="Arial" w:eastAsia="Calibri" w:hAnsi="Arial" w:cs="Arial"/>
              </w:rPr>
              <w:t>1 400,00</w:t>
            </w:r>
          </w:p>
        </w:tc>
      </w:tr>
      <w:tr w:rsidR="0009029E" w:rsidRPr="00E375C9" w14:paraId="5B668D5B" w14:textId="77777777" w:rsidTr="0009029E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5C86D" w14:textId="77777777" w:rsidR="0009029E" w:rsidRPr="00E375C9" w:rsidRDefault="0009029E" w:rsidP="0009029E">
            <w:pPr>
              <w:rPr>
                <w:rFonts w:ascii="Arial" w:eastAsia="Calibri" w:hAnsi="Arial" w:cs="Aria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6C47A" w14:textId="77777777" w:rsidR="0009029E" w:rsidRPr="00E375C9" w:rsidRDefault="0009029E" w:rsidP="0009029E">
            <w:pPr>
              <w:jc w:val="both"/>
              <w:rPr>
                <w:rFonts w:ascii="Arial" w:eastAsia="Calibri" w:hAnsi="Arial" w:cs="Arial"/>
              </w:rPr>
            </w:pPr>
            <w:r w:rsidRPr="00E375C9">
              <w:rPr>
                <w:rFonts w:ascii="Arial" w:eastAsia="Calibri" w:hAnsi="Arial" w:cs="Arial"/>
              </w:rPr>
              <w:t>40</w:t>
            </w:r>
            <w:r w:rsidRPr="00E375C9">
              <w:rPr>
                <w:rFonts w:ascii="Arial" w:eastAsia="Calibri" w:hAnsi="Arial" w:cs="Arial"/>
                <w:color w:val="0D0D0D"/>
              </w:rPr>
              <w:t>/45</w:t>
            </w:r>
            <w:r w:rsidRPr="00E375C9">
              <w:rPr>
                <w:rFonts w:ascii="Arial" w:eastAsia="Calibri" w:hAnsi="Arial" w:cs="Arial"/>
              </w:rPr>
              <w:t xml:space="preserve"> - футовый контейнер порожний</w:t>
            </w:r>
          </w:p>
        </w:tc>
        <w:tc>
          <w:tcPr>
            <w:tcW w:w="2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C7614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</w:rPr>
            </w:pPr>
            <w:r w:rsidRPr="00E375C9">
              <w:rPr>
                <w:rFonts w:ascii="Arial" w:eastAsia="Calibri" w:hAnsi="Arial" w:cs="Arial"/>
              </w:rPr>
              <w:t>контейнер в сутки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ABD8C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</w:rPr>
            </w:pPr>
            <w:r w:rsidRPr="00E375C9">
              <w:rPr>
                <w:rFonts w:ascii="Arial" w:eastAsia="Calibri" w:hAnsi="Arial" w:cs="Arial"/>
              </w:rPr>
              <w:t>1 6</w:t>
            </w:r>
            <w:r w:rsidRPr="00E375C9">
              <w:rPr>
                <w:rFonts w:ascii="Arial" w:eastAsia="Calibri" w:hAnsi="Arial" w:cs="Arial"/>
                <w:lang w:val="en-US"/>
              </w:rPr>
              <w:t>00</w:t>
            </w:r>
            <w:r w:rsidRPr="00E375C9">
              <w:rPr>
                <w:rFonts w:ascii="Arial" w:eastAsia="Calibri" w:hAnsi="Arial" w:cs="Arial"/>
              </w:rPr>
              <w:t>,00</w:t>
            </w:r>
          </w:p>
        </w:tc>
      </w:tr>
      <w:tr w:rsidR="0009029E" w:rsidRPr="00E375C9" w14:paraId="4CE69F02" w14:textId="77777777" w:rsidTr="0009029E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9D2AC" w14:textId="77777777" w:rsidR="0009029E" w:rsidRPr="00E375C9" w:rsidRDefault="0009029E" w:rsidP="0009029E">
            <w:pPr>
              <w:rPr>
                <w:rFonts w:ascii="Arial" w:eastAsia="Calibri" w:hAnsi="Arial" w:cs="Arial"/>
              </w:rPr>
            </w:pP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3D892" w14:textId="77777777" w:rsidR="0009029E" w:rsidRPr="00E375C9" w:rsidRDefault="0009029E" w:rsidP="0009029E">
            <w:pPr>
              <w:tabs>
                <w:tab w:val="left" w:pos="312"/>
              </w:tabs>
              <w:jc w:val="both"/>
              <w:rPr>
                <w:rFonts w:ascii="Arial" w:eastAsia="Calibri" w:hAnsi="Arial" w:cs="Arial"/>
              </w:rPr>
            </w:pPr>
            <w:r w:rsidRPr="00E375C9">
              <w:rPr>
                <w:rFonts w:ascii="Arial" w:eastAsia="Calibri" w:hAnsi="Arial" w:cs="Arial"/>
              </w:rPr>
              <w:t>Примечание к п. 10.3:</w:t>
            </w:r>
          </w:p>
          <w:p w14:paraId="61380279" w14:textId="77777777" w:rsidR="0009029E" w:rsidRPr="00E375C9" w:rsidRDefault="0009029E" w:rsidP="0009029E">
            <w:pPr>
              <w:numPr>
                <w:ilvl w:val="0"/>
                <w:numId w:val="37"/>
              </w:numPr>
              <w:tabs>
                <w:tab w:val="left" w:pos="312"/>
              </w:tabs>
              <w:ind w:left="0"/>
              <w:jc w:val="both"/>
              <w:rPr>
                <w:rFonts w:ascii="Arial" w:eastAsia="Calibri" w:hAnsi="Arial" w:cs="Arial"/>
              </w:rPr>
            </w:pPr>
            <w:r w:rsidRPr="00E375C9">
              <w:rPr>
                <w:rFonts w:ascii="Arial" w:eastAsia="Calibri" w:hAnsi="Arial" w:cs="Arial"/>
              </w:rPr>
              <w:lastRenderedPageBreak/>
              <w:t>Тарифы применяются к порожним контейнерам, поступившим в порт со смежного вида транспорта для последующего формирования.</w:t>
            </w:r>
          </w:p>
          <w:p w14:paraId="3CC3C6F5" w14:textId="77777777" w:rsidR="0009029E" w:rsidRPr="00E375C9" w:rsidRDefault="0009029E" w:rsidP="0009029E">
            <w:pPr>
              <w:numPr>
                <w:ilvl w:val="0"/>
                <w:numId w:val="37"/>
              </w:numPr>
              <w:tabs>
                <w:tab w:val="left" w:pos="312"/>
              </w:tabs>
              <w:ind w:left="0"/>
              <w:jc w:val="both"/>
              <w:rPr>
                <w:rFonts w:ascii="Arial" w:eastAsia="Calibri" w:hAnsi="Arial" w:cs="Arial"/>
              </w:rPr>
            </w:pPr>
            <w:r w:rsidRPr="00E375C9">
              <w:rPr>
                <w:rFonts w:ascii="Arial" w:hAnsi="Arial" w:cs="Arial"/>
                <w:color w:val="0D0D0D"/>
              </w:rPr>
              <w:t>Первым днем хранения считается дата приёма контейнера со смежного вида транспорта</w:t>
            </w:r>
            <w:r w:rsidRPr="00E375C9">
              <w:rPr>
                <w:rFonts w:ascii="Arial" w:eastAsia="Calibri" w:hAnsi="Arial" w:cs="Arial"/>
              </w:rPr>
              <w:t xml:space="preserve">. </w:t>
            </w:r>
          </w:p>
          <w:p w14:paraId="3DB4672B" w14:textId="77777777" w:rsidR="0009029E" w:rsidRPr="00E375C9" w:rsidRDefault="0009029E" w:rsidP="0009029E">
            <w:pPr>
              <w:numPr>
                <w:ilvl w:val="0"/>
                <w:numId w:val="37"/>
              </w:numPr>
              <w:tabs>
                <w:tab w:val="left" w:pos="312"/>
              </w:tabs>
              <w:ind w:left="0"/>
              <w:jc w:val="both"/>
              <w:rPr>
                <w:rFonts w:ascii="Arial" w:eastAsia="Calibri" w:hAnsi="Arial" w:cs="Arial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Последним днем хранения считается </w:t>
            </w:r>
            <w:r w:rsidRPr="00E375C9">
              <w:rPr>
                <w:rFonts w:ascii="Arial" w:eastAsia="Calibri" w:hAnsi="Arial" w:cs="Arial"/>
              </w:rPr>
              <w:t xml:space="preserve">дата изменения статуса контейнера с порожнего на гружёный </w:t>
            </w:r>
            <w:r w:rsidRPr="00E375C9">
              <w:rPr>
                <w:rFonts w:ascii="Arial" w:hAnsi="Arial" w:cs="Arial"/>
                <w:color w:val="0D0D0D"/>
              </w:rPr>
              <w:t>(по данным ИС ВМТП).</w:t>
            </w:r>
          </w:p>
        </w:tc>
      </w:tr>
      <w:tr w:rsidR="0009029E" w:rsidRPr="00E375C9" w14:paraId="721DBAAE" w14:textId="77777777" w:rsidTr="0009029E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6EE70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75C9">
              <w:rPr>
                <w:rFonts w:ascii="Arial" w:hAnsi="Arial" w:cs="Arial"/>
                <w:b/>
                <w:bCs/>
                <w:color w:val="000000"/>
              </w:rPr>
              <w:lastRenderedPageBreak/>
              <w:t>11.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A175B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  <w:r w:rsidRPr="00E375C9">
              <w:rPr>
                <w:rFonts w:ascii="Arial" w:hAnsi="Arial" w:cs="Arial"/>
                <w:b/>
              </w:rPr>
              <w:t xml:space="preserve">ХРАНЕНИЕ ГЕНЕРАЛЬНОГО ГРУЗА </w:t>
            </w:r>
          </w:p>
          <w:p w14:paraId="782EEC7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  <w:r w:rsidRPr="00E375C9">
              <w:rPr>
                <w:rFonts w:ascii="Arial" w:hAnsi="Arial" w:cs="Arial"/>
                <w:b/>
              </w:rPr>
              <w:t>(после расформирования контейнера или для формирования в контейнер,</w:t>
            </w:r>
          </w:p>
          <w:p w14:paraId="3B316C8A" w14:textId="5D1DDA46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  <w:b/>
              </w:rPr>
              <w:t xml:space="preserve"> а также в случае задержания груза со стороны таможенного органа)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9029E" w:rsidRPr="00E375C9" w14:paraId="6B267E22" w14:textId="77777777" w:rsidTr="0009029E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892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11.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8DF617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Генеральный груз:</w:t>
            </w:r>
          </w:p>
        </w:tc>
      </w:tr>
      <w:tr w:rsidR="0009029E" w:rsidRPr="00E375C9" w14:paraId="2ED92718" w14:textId="77777777" w:rsidTr="0009029E">
        <w:trPr>
          <w:trHeight w:val="248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DDE1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E093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 8-х суток:</w:t>
            </w:r>
          </w:p>
        </w:tc>
      </w:tr>
      <w:tr w:rsidR="0009029E" w:rsidRPr="00E375C9" w14:paraId="2B21AD0F" w14:textId="77777777" w:rsidTr="0009029E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8654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color w:val="0D0D0D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30B7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генеральный груз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9B0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брутто тонна в сутки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E88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819,00</w:t>
            </w:r>
          </w:p>
        </w:tc>
      </w:tr>
      <w:tr w:rsidR="0009029E" w:rsidRPr="00E375C9" w14:paraId="6A824FDD" w14:textId="77777777" w:rsidTr="0009029E">
        <w:trPr>
          <w:trHeight w:val="9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D165" w14:textId="77777777" w:rsidR="0009029E" w:rsidRPr="00E375C9" w:rsidRDefault="0009029E" w:rsidP="0009029E">
            <w:pPr>
              <w:jc w:val="right"/>
              <w:rPr>
                <w:rFonts w:ascii="Arial" w:hAnsi="Arial" w:cs="Arial"/>
                <w:b/>
                <w:color w:val="0D0D0D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EB53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техника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D4F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единица в сутки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3E2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2 047,00</w:t>
            </w:r>
          </w:p>
        </w:tc>
      </w:tr>
      <w:tr w:rsidR="0009029E" w:rsidRPr="00E375C9" w14:paraId="3E8108F9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B35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EE13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Примечание к п. 11:</w:t>
            </w:r>
          </w:p>
        </w:tc>
      </w:tr>
      <w:tr w:rsidR="0009029E" w:rsidRPr="00E375C9" w14:paraId="7CBCA169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098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6E6A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1. Нормативный срок хранения на складе генерального груза (7 суток) включен в стоимость ПРР.</w:t>
            </w:r>
          </w:p>
        </w:tc>
      </w:tr>
      <w:tr w:rsidR="0009029E" w:rsidRPr="00E375C9" w14:paraId="4083C696" w14:textId="77777777" w:rsidTr="0009029E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2F3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D0D0D"/>
              </w:rPr>
            </w:pPr>
            <w:r w:rsidRPr="00E375C9">
              <w:rPr>
                <w:rFonts w:ascii="Arial" w:hAnsi="Arial" w:cs="Arial"/>
                <w:b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5CE77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2. Порядок начисления сверхнормативного хранения:</w:t>
            </w:r>
          </w:p>
          <w:p w14:paraId="732E7196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Первым днем хранения считается: дата выгрузки груза с транспортного средства;</w:t>
            </w:r>
          </w:p>
          <w:p w14:paraId="57C876D6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Последним днем хранения считается: дата вывоза на АВТО/погрузки на судно или дата комплектации его в контейнер (по данным ИС ВМТП).</w:t>
            </w:r>
          </w:p>
        </w:tc>
      </w:tr>
      <w:tr w:rsidR="0009029E" w:rsidRPr="00E375C9" w14:paraId="3E052D95" w14:textId="77777777" w:rsidTr="0009029E">
        <w:trPr>
          <w:trHeight w:val="11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2FF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D0D0D"/>
              </w:rPr>
            </w:pPr>
          </w:p>
        </w:tc>
        <w:tc>
          <w:tcPr>
            <w:tcW w:w="9072" w:type="dxa"/>
            <w:gridSpan w:val="16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B483C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3. При расчете стоимости услуг вес генерального груза округляется в большую сторону:</w:t>
            </w:r>
          </w:p>
          <w:p w14:paraId="2C1F0B67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1-100 кг до 0,1 тонны, 101-200 кг до 0,2 тонны, 201-1000 кг до 1 тонны,</w:t>
            </w:r>
            <w:r w:rsidRPr="00E375C9">
              <w:rPr>
                <w:rFonts w:ascii="Arial" w:hAnsi="Arial" w:cs="Arial"/>
              </w:rPr>
              <w:t xml:space="preserve"> </w:t>
            </w:r>
            <w:r w:rsidRPr="00E375C9">
              <w:rPr>
                <w:rFonts w:ascii="Arial" w:hAnsi="Arial" w:cs="Arial"/>
                <w:color w:val="0D0D0D"/>
              </w:rPr>
              <w:t xml:space="preserve">1001-1100 кг до 1,1 тонны, 1101-1200кг до 1,2 тонны, 1201-2000 до 2х тонны и т.д. соответственно. </w:t>
            </w:r>
          </w:p>
        </w:tc>
      </w:tr>
      <w:tr w:rsidR="0009029E" w:rsidRPr="00E375C9" w14:paraId="3D01ACB4" w14:textId="77777777" w:rsidTr="0009029E">
        <w:trPr>
          <w:trHeight w:val="6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28BB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12.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5C19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РАЗРАБОТКА ТЕХНИЧЕСКОЙ ДОКУМЕНТАЦИИ ПО РАЗМЕЩЕНИЮ И КРЕПЛЕНИЮ ГРУЗОВ В КОНТЕЙНЕРАХ И Ж.Д. ПОДВИЖНОМ СОСТАВЕ:</w:t>
            </w:r>
            <w:r w:rsidRPr="0089673A">
              <w:rPr>
                <w:rFonts w:ascii="Arial" w:eastAsia="Calibri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09029E" w:rsidRPr="00E375C9" w14:paraId="7E7B7FB3" w14:textId="77777777" w:rsidTr="0009029E">
        <w:trPr>
          <w:trHeight w:val="4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B5B3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12.1.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7476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Разработка технической документации по размещению и креплению грузов в крупнотоннажных контейнерах </w:t>
            </w:r>
          </w:p>
        </w:tc>
      </w:tr>
      <w:tr w:rsidR="0009029E" w:rsidRPr="00E375C9" w14:paraId="622CCDB8" w14:textId="77777777" w:rsidTr="0009029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F003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73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755E8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эскиз (инструкция)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773A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15 000,00</w:t>
            </w:r>
          </w:p>
        </w:tc>
      </w:tr>
      <w:tr w:rsidR="0009029E" w:rsidRPr="00E375C9" w14:paraId="53DE4BE3" w14:textId="77777777" w:rsidTr="0009029E">
        <w:trPr>
          <w:trHeight w:val="25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CF5F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</w:p>
        </w:tc>
        <w:tc>
          <w:tcPr>
            <w:tcW w:w="907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4002F" w14:textId="77777777" w:rsidR="0009029E" w:rsidRPr="00E375C9" w:rsidRDefault="0009029E" w:rsidP="0009029E">
            <w:pPr>
              <w:rPr>
                <w:rFonts w:ascii="Arial" w:hAnsi="Arial" w:cs="Arial"/>
                <w:bCs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Примечание к п.п. 12.1:</w:t>
            </w:r>
          </w:p>
          <w:p w14:paraId="5E17D8A0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bCs/>
                <w:color w:val="0D0D0D"/>
              </w:rPr>
              <w:t>1. Разработка технической документации по размещению и креплению опасных грузов в крупнотоннажных контейнерах осуществляется по предварительному согласованию с Портом. Согласование сроков и возможности разработки такой документации осуществляется до поступления груза в Порт.</w:t>
            </w:r>
          </w:p>
        </w:tc>
      </w:tr>
      <w:tr w:rsidR="0009029E" w:rsidRPr="00E375C9" w14:paraId="52265F39" w14:textId="77777777" w:rsidTr="0009029E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2348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13.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622E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ПРИВЕДЕНИЕ ГРУЗА В ТРАНСПОРТАБЕЛЬНОЕ СОСТОЯНИЕ</w:t>
            </w:r>
            <w:r>
              <w:rPr>
                <w:rFonts w:ascii="Arial" w:hAnsi="Arial" w:cs="Arial"/>
                <w:b/>
                <w:bCs/>
                <w:color w:val="0D0D0D"/>
              </w:rPr>
              <w:t xml:space="preserve"> В КОНТЕЙНЕРНОМ ОБОРУДОВАНИИ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>:</w:t>
            </w:r>
            <w:r w:rsidRPr="0089673A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09029E" w:rsidRPr="00E375C9" w14:paraId="140DF4BF" w14:textId="77777777" w:rsidTr="0009029E">
        <w:trPr>
          <w:trHeight w:val="4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FDCF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13.1.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D69C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Приведение груза в транспортабельное состояние </w:t>
            </w:r>
          </w:p>
          <w:p w14:paraId="4A7F633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(изготовление деревянного заградительного щита в дверном проеме контейнера):</w:t>
            </w:r>
          </w:p>
        </w:tc>
      </w:tr>
      <w:tr w:rsidR="0009029E" w:rsidRPr="00E375C9" w14:paraId="29415BDF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30CF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547CF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20/40/45 - футовый контейнер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08F3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3019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12 000,00</w:t>
            </w:r>
          </w:p>
        </w:tc>
      </w:tr>
      <w:tr w:rsidR="0009029E" w:rsidRPr="00E375C9" w14:paraId="268327C2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E353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BF8C3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Примечание к п.п. 13.1: </w:t>
            </w:r>
          </w:p>
        </w:tc>
      </w:tr>
      <w:tr w:rsidR="0009029E" w:rsidRPr="00E375C9" w14:paraId="51D5595C" w14:textId="77777777" w:rsidTr="0009029E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90BE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B63C1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1. Тариф включает: работы по изготовлению деревянного щита и его установку в дверном проеме контейнера (с применением крепежных материалов), без выемки груза из контейнера</w:t>
            </w:r>
          </w:p>
          <w:p w14:paraId="64DEC917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2. Перемещение контейнера в зону проведения работ в целях его приведения в транспортабельное состояние осуществляется по заявке Заказчика и оплачивается дополнительно по тарифам п. 4 настоящего Приложения.</w:t>
            </w:r>
          </w:p>
        </w:tc>
      </w:tr>
      <w:tr w:rsidR="0009029E" w:rsidRPr="00E375C9" w14:paraId="04E2753E" w14:textId="77777777" w:rsidTr="0009029E">
        <w:trPr>
          <w:trHeight w:val="4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20EB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13.2.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C4D3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Приведение груза в транспортабельное состояние </w:t>
            </w:r>
          </w:p>
          <w:p w14:paraId="427B07A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(размещение и крепление груза в контейнере согласно эскизу/ТУ/НТУ/МТУ):</w:t>
            </w:r>
          </w:p>
        </w:tc>
      </w:tr>
      <w:tr w:rsidR="0009029E" w:rsidRPr="00E375C9" w14:paraId="68FFD641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8913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77540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груженый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9C76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72B7B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50 000,00</w:t>
            </w:r>
          </w:p>
        </w:tc>
      </w:tr>
      <w:tr w:rsidR="0009029E" w:rsidRPr="00E375C9" w14:paraId="234F1C20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B5A7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AAC26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– футовый контейнер груженый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AFFA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D847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55 000,00</w:t>
            </w:r>
          </w:p>
        </w:tc>
      </w:tr>
      <w:tr w:rsidR="0009029E" w:rsidRPr="00E375C9" w14:paraId="1AA6722C" w14:textId="77777777" w:rsidTr="0009029E">
        <w:trPr>
          <w:trHeight w:val="25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6C42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EEAED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20 - футовый контейнер с ОПАСНЫМ грузом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73DC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A986D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85 </w:t>
            </w:r>
            <w:r w:rsidRPr="00E375C9">
              <w:rPr>
                <w:rFonts w:ascii="Arial" w:hAnsi="Arial" w:cs="Arial"/>
                <w:color w:val="0D0D0D"/>
                <w:lang w:val="en-US"/>
              </w:rPr>
              <w:t>000</w:t>
            </w:r>
            <w:r w:rsidRPr="00E375C9">
              <w:rPr>
                <w:rFonts w:ascii="Arial" w:hAnsi="Arial" w:cs="Arial"/>
                <w:color w:val="0D0D0D"/>
              </w:rPr>
              <w:t>,00</w:t>
            </w:r>
          </w:p>
        </w:tc>
      </w:tr>
      <w:tr w:rsidR="0009029E" w:rsidRPr="00E375C9" w14:paraId="5F2AEE87" w14:textId="77777777" w:rsidTr="0009029E">
        <w:trPr>
          <w:trHeight w:val="25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6BEE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6713F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40/45 – футовый контейнер с ОПАСНЫМ грузом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342B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4707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90 </w:t>
            </w:r>
            <w:r w:rsidRPr="00E375C9">
              <w:rPr>
                <w:rFonts w:ascii="Arial" w:hAnsi="Arial" w:cs="Arial"/>
                <w:color w:val="0D0D0D"/>
                <w:lang w:val="en-US"/>
              </w:rPr>
              <w:t>000</w:t>
            </w:r>
            <w:r w:rsidRPr="00E375C9">
              <w:rPr>
                <w:rFonts w:ascii="Arial" w:hAnsi="Arial" w:cs="Arial"/>
                <w:color w:val="0D0D0D"/>
              </w:rPr>
              <w:t>,00</w:t>
            </w:r>
          </w:p>
        </w:tc>
      </w:tr>
      <w:tr w:rsidR="0009029E" w:rsidRPr="00E375C9" w14:paraId="4CEB68F4" w14:textId="77777777" w:rsidTr="0009029E">
        <w:trPr>
          <w:trHeight w:val="75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D897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lastRenderedPageBreak/>
              <w:t> </w:t>
            </w:r>
          </w:p>
        </w:tc>
        <w:tc>
          <w:tcPr>
            <w:tcW w:w="907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F343B" w14:textId="77777777" w:rsidR="0009029E" w:rsidRPr="00D76C61" w:rsidRDefault="0009029E" w:rsidP="0009029E">
            <w:pPr>
              <w:tabs>
                <w:tab w:val="left" w:pos="0"/>
                <w:tab w:val="left" w:pos="317"/>
              </w:tabs>
              <w:rPr>
                <w:rFonts w:ascii="Arial" w:hAnsi="Arial" w:cs="Arial"/>
                <w:color w:val="0D0D0D"/>
              </w:rPr>
            </w:pPr>
            <w:r w:rsidRPr="00D76C61">
              <w:rPr>
                <w:rFonts w:ascii="Arial" w:hAnsi="Arial" w:cs="Arial"/>
                <w:color w:val="0D0D0D"/>
              </w:rPr>
              <w:t xml:space="preserve">Примечание к п.п. 13.2.: </w:t>
            </w:r>
          </w:p>
          <w:p w14:paraId="6E639665" w14:textId="77777777" w:rsidR="0009029E" w:rsidRPr="00D76C61" w:rsidRDefault="0009029E" w:rsidP="0009029E">
            <w:pPr>
              <w:numPr>
                <w:ilvl w:val="0"/>
                <w:numId w:val="34"/>
              </w:numPr>
              <w:tabs>
                <w:tab w:val="left" w:pos="0"/>
                <w:tab w:val="left" w:pos="317"/>
              </w:tabs>
              <w:jc w:val="both"/>
              <w:rPr>
                <w:rFonts w:ascii="Arial" w:hAnsi="Arial" w:cs="Arial"/>
                <w:color w:val="0D0D0D"/>
              </w:rPr>
            </w:pPr>
            <w:r w:rsidRPr="00D76C61">
              <w:rPr>
                <w:rFonts w:ascii="Arial" w:hAnsi="Arial" w:cs="Arial"/>
                <w:color w:val="0D0D0D"/>
              </w:rPr>
              <w:t>Тариф включает: работы с контейнером (выставление из штабеля, постановку на транспорт (внутрискладской), перемещение в границах морского порта в зону проведения работ, возврат в штабель), размещение и крепление груза в контейнере согласно ТУ/эскизу/НТУ/МТУ (с применением крепежных и сепарационных материалов), включая изготовление деревянного заградительного щита (если предусмотрен ТУ/эскизом/НТУ/МТУ).</w:t>
            </w:r>
          </w:p>
          <w:p w14:paraId="7D8D8E29" w14:textId="77777777" w:rsidR="0009029E" w:rsidRPr="00D76C61" w:rsidRDefault="0009029E" w:rsidP="0009029E">
            <w:pPr>
              <w:numPr>
                <w:ilvl w:val="0"/>
                <w:numId w:val="34"/>
              </w:numPr>
              <w:tabs>
                <w:tab w:val="left" w:pos="0"/>
                <w:tab w:val="left" w:pos="317"/>
              </w:tabs>
              <w:jc w:val="both"/>
              <w:rPr>
                <w:rFonts w:ascii="Arial" w:hAnsi="Arial" w:cs="Arial"/>
                <w:color w:val="0D0D0D"/>
              </w:rPr>
            </w:pPr>
            <w:r w:rsidRPr="00D76C61">
              <w:rPr>
                <w:rFonts w:ascii="Arial" w:hAnsi="Arial" w:cs="Arial"/>
                <w:color w:val="0D0D0D"/>
              </w:rPr>
              <w:t>В случае приведения груза в транспортабельное состояние с перегрузом (частичным и полным) по варианту контейнер-контейнер дополнительно применяется п. 4 настоящего Тарифного приложения.</w:t>
            </w:r>
          </w:p>
          <w:p w14:paraId="3A93A345" w14:textId="77777777" w:rsidR="0009029E" w:rsidRPr="00726806" w:rsidRDefault="0009029E" w:rsidP="0009029E">
            <w:pPr>
              <w:numPr>
                <w:ilvl w:val="0"/>
                <w:numId w:val="34"/>
              </w:numPr>
              <w:tabs>
                <w:tab w:val="left" w:pos="0"/>
                <w:tab w:val="left" w:pos="317"/>
              </w:tabs>
              <w:jc w:val="both"/>
              <w:rPr>
                <w:rFonts w:ascii="Arial" w:hAnsi="Arial" w:cs="Arial"/>
                <w:color w:val="0D0D0D"/>
              </w:rPr>
            </w:pPr>
            <w:r w:rsidRPr="00D76C61">
              <w:rPr>
                <w:rFonts w:ascii="Arial" w:hAnsi="Arial" w:cs="Arial"/>
                <w:color w:val="0D0D0D"/>
              </w:rPr>
              <w:t>При проведении работ плата за хранение не начисляется в период, начиная со следующих суток после даты подтверждения Портом задания на дополнительные работы (работы по приведению груза в контейнере в транспортабельное состояние) по дату окончания работ.</w:t>
            </w:r>
          </w:p>
        </w:tc>
      </w:tr>
      <w:tr w:rsidR="0009029E" w:rsidRPr="00E375C9" w14:paraId="7257E60B" w14:textId="77777777" w:rsidTr="0009029E">
        <w:trPr>
          <w:trHeight w:val="102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63F2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13480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</w:p>
        </w:tc>
      </w:tr>
      <w:tr w:rsidR="0009029E" w:rsidRPr="00E375C9" w14:paraId="68596B82" w14:textId="77777777" w:rsidTr="0009029E">
        <w:trPr>
          <w:trHeight w:val="4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222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13.3.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998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Приведение контейнера в транспортабельное состояние </w:t>
            </w:r>
          </w:p>
          <w:p w14:paraId="0D39400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(подработка контейнера):</w:t>
            </w:r>
          </w:p>
        </w:tc>
      </w:tr>
      <w:tr w:rsidR="0009029E" w:rsidRPr="00E375C9" w14:paraId="1092669A" w14:textId="77777777" w:rsidTr="0009029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51D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56E82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20/40/45 - футовый контейнер </w:t>
            </w:r>
          </w:p>
          <w:p w14:paraId="673D31D0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груженый/порожний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CE86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5DA51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по фактическим затратам</w:t>
            </w:r>
          </w:p>
        </w:tc>
      </w:tr>
      <w:tr w:rsidR="0009029E" w:rsidRPr="00E375C9" w14:paraId="135138DB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EB3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ADC45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Примечание к п.п. 13.3.: </w:t>
            </w:r>
          </w:p>
        </w:tc>
      </w:tr>
      <w:tr w:rsidR="0009029E" w:rsidRPr="00E375C9" w14:paraId="16C0E7C4" w14:textId="77777777" w:rsidTr="0009029E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F1B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BD040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1. Тариф составляют работы по устранению мелких повреждений и технических неисправностей контейнерного оборудования с применением холодной сварки/скотча/герметика, с частичным подкрашиванием (без применения сварочных работ) для возможности последующей его передачи на смежный вид транспорта;</w:t>
            </w:r>
          </w:p>
        </w:tc>
      </w:tr>
      <w:tr w:rsidR="0009029E" w:rsidRPr="00E375C9" w14:paraId="2FFF5484" w14:textId="77777777" w:rsidTr="0009029E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0CB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D93E3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2. Приведение контейнера в транспортабельное состояние (подработка контейнера) определяется Портом в зависимости от технической неисправности;</w:t>
            </w:r>
          </w:p>
        </w:tc>
      </w:tr>
      <w:tr w:rsidR="0009029E" w:rsidRPr="00E375C9" w14:paraId="013168A3" w14:textId="77777777" w:rsidTr="000902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243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C5123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3. Выполнение прочих видов подработки и ремонта контейнера - по условиям и тарифам Приложения №5;</w:t>
            </w:r>
          </w:p>
        </w:tc>
      </w:tr>
      <w:tr w:rsidR="0009029E" w:rsidRPr="00E375C9" w14:paraId="4F74E492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DC2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69591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4. Порт не несет ответственности за отказ в приёме контейнера к перевозке перевозчиком после его подработки;</w:t>
            </w:r>
          </w:p>
        </w:tc>
      </w:tr>
      <w:tr w:rsidR="0009029E" w:rsidRPr="00E375C9" w14:paraId="628B1068" w14:textId="77777777" w:rsidTr="0009029E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897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428B8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5. Перемещение контейнера в зону проведения работ в целях его приведения в транспортабельное состояние осуществляется по заявке Заказчика и оплачивается дополнительно по тарифам п. 4 настоящего Приложения.</w:t>
            </w:r>
          </w:p>
        </w:tc>
      </w:tr>
      <w:tr w:rsidR="0009029E" w:rsidRPr="00E375C9" w14:paraId="660FC118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0C013F6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  <w:r w:rsidRPr="00E375C9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bottom"/>
          </w:tcPr>
          <w:p w14:paraId="26E9E8D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>
              <w:rPr>
                <w:rFonts w:ascii="Arial" w:hAnsi="Arial" w:cs="Arial"/>
                <w:b/>
                <w:bCs/>
                <w:color w:val="0D0D0D"/>
              </w:rPr>
              <w:t xml:space="preserve">ПРИВЕДЕНИЕ В ТРАНСПОРТАБЕЛЬНОЕ СОСТОЯНИЕ (ПОДГОТОВКА ДЛЯ </w:t>
            </w:r>
          </w:p>
          <w:p w14:paraId="7695A60A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ТАМОЖЕННОГО И ИНЫХ ВИДОВ ГОСУДАРСТВЕННОГО КОНТРОЛЯ</w:t>
            </w:r>
            <w:r>
              <w:rPr>
                <w:rFonts w:ascii="Arial" w:hAnsi="Arial" w:cs="Arial"/>
                <w:b/>
                <w:bCs/>
                <w:color w:val="0D0D0D"/>
              </w:rPr>
              <w:t>)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>:</w:t>
            </w:r>
            <w:r w:rsidRPr="0089673A">
              <w:rPr>
                <w:rFonts w:ascii="Arial" w:eastAsia="Calibri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09029E" w:rsidRPr="00E375C9" w14:paraId="1A469834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FB27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  <w:r w:rsidRPr="00E375C9">
              <w:rPr>
                <w:rFonts w:ascii="Arial" w:hAnsi="Arial" w:cs="Arial"/>
                <w:b/>
              </w:rPr>
              <w:t>14.1.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91EB65B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Приведение в транспортабельное состояние (подготовка</w:t>
            </w:r>
            <w:r w:rsidRPr="00E375C9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для </w:t>
            </w:r>
            <w:r w:rsidRPr="00E375C9">
              <w:rPr>
                <w:rFonts w:ascii="Arial" w:hAnsi="Arial" w:cs="Arial"/>
                <w:b/>
                <w:color w:val="000000"/>
              </w:rPr>
              <w:t>проведения таможенного досмотра/осмотра</w:t>
            </w:r>
            <w:r>
              <w:rPr>
                <w:rFonts w:ascii="Arial" w:hAnsi="Arial" w:cs="Arial"/>
                <w:b/>
                <w:color w:val="000000"/>
              </w:rPr>
              <w:t>)</w:t>
            </w:r>
            <w:r w:rsidRPr="00E375C9">
              <w:rPr>
                <w:rFonts w:ascii="Arial" w:hAnsi="Arial" w:cs="Arial"/>
                <w:b/>
                <w:color w:val="000000"/>
              </w:rPr>
              <w:t>:</w:t>
            </w:r>
          </w:p>
        </w:tc>
      </w:tr>
      <w:tr w:rsidR="0009029E" w:rsidRPr="00E375C9" w14:paraId="0A6CDB62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9BFE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531566" w14:textId="77777777" w:rsidR="0009029E" w:rsidRPr="00E375C9" w:rsidDel="002B1190" w:rsidRDefault="0009029E" w:rsidP="0009029E">
            <w:pPr>
              <w:ind w:firstLine="141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1-5 наименований/артикулов товаров в контейнере</w:t>
            </w:r>
          </w:p>
        </w:tc>
        <w:tc>
          <w:tcPr>
            <w:tcW w:w="15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8AACA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услуга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052F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  <w:color w:val="000000"/>
                <w:lang w:val="en-US"/>
              </w:rPr>
              <w:t>10000</w:t>
            </w:r>
            <w:r w:rsidRPr="00E375C9">
              <w:rPr>
                <w:rFonts w:ascii="Arial" w:eastAsia="Calibri" w:hAnsi="Arial" w:cs="Arial"/>
                <w:color w:val="000000"/>
              </w:rPr>
              <w:t>,00</w:t>
            </w:r>
          </w:p>
        </w:tc>
      </w:tr>
      <w:tr w:rsidR="0009029E" w:rsidRPr="00E375C9" w14:paraId="57029B19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8E31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9CD4CD" w14:textId="77777777" w:rsidR="0009029E" w:rsidRPr="00E375C9" w:rsidDel="002B1190" w:rsidRDefault="0009029E" w:rsidP="0009029E">
            <w:pPr>
              <w:ind w:firstLine="141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6-10 наименований/артикулов товаров в контейнере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9CA872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6ED82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1</w:t>
            </w:r>
            <w:r w:rsidRPr="00E375C9">
              <w:rPr>
                <w:rFonts w:ascii="Arial" w:eastAsia="Calibri" w:hAnsi="Arial" w:cs="Arial"/>
                <w:color w:val="000000"/>
                <w:lang w:val="en-US"/>
              </w:rPr>
              <w:t>5</w:t>
            </w:r>
            <w:r w:rsidRPr="00E375C9">
              <w:rPr>
                <w:rFonts w:ascii="Arial" w:eastAsia="Calibri" w:hAnsi="Arial" w:cs="Arial"/>
                <w:color w:val="000000"/>
              </w:rPr>
              <w:t>000,00</w:t>
            </w:r>
          </w:p>
        </w:tc>
      </w:tr>
      <w:tr w:rsidR="0009029E" w:rsidRPr="00E375C9" w14:paraId="4C116983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4E62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FD1D83" w14:textId="77777777" w:rsidR="0009029E" w:rsidRPr="00E375C9" w:rsidDel="002B1190" w:rsidRDefault="0009029E" w:rsidP="0009029E">
            <w:pPr>
              <w:ind w:firstLine="141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11-20 наименований/артикулов товаров в контейнере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61F3CC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9E59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  <w:color w:val="000000"/>
                <w:lang w:val="en-US"/>
              </w:rPr>
              <w:t>20</w:t>
            </w:r>
            <w:r w:rsidRPr="00E375C9">
              <w:rPr>
                <w:rFonts w:ascii="Arial" w:eastAsia="Calibri" w:hAnsi="Arial" w:cs="Arial"/>
                <w:color w:val="000000"/>
              </w:rPr>
              <w:t>000,00</w:t>
            </w:r>
          </w:p>
        </w:tc>
      </w:tr>
      <w:tr w:rsidR="0009029E" w:rsidRPr="00E375C9" w14:paraId="63C08780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9B4B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676A96" w14:textId="77777777" w:rsidR="0009029E" w:rsidRPr="00E375C9" w:rsidDel="002B1190" w:rsidRDefault="0009029E" w:rsidP="0009029E">
            <w:pPr>
              <w:ind w:firstLine="141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21-30 наименований/артикулов товаров в контейнере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70D19D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34B2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  <w:color w:val="000000"/>
                <w:lang w:val="en-US"/>
              </w:rPr>
              <w:t>25</w:t>
            </w:r>
            <w:r w:rsidRPr="00E375C9">
              <w:rPr>
                <w:rFonts w:ascii="Arial" w:eastAsia="Calibri" w:hAnsi="Arial" w:cs="Arial"/>
                <w:color w:val="000000"/>
              </w:rPr>
              <w:t>000,00</w:t>
            </w:r>
          </w:p>
        </w:tc>
      </w:tr>
      <w:tr w:rsidR="0009029E" w:rsidRPr="00E375C9" w14:paraId="1BFA6F60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B167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3A7CD8" w14:textId="77777777" w:rsidR="0009029E" w:rsidRPr="00E375C9" w:rsidRDefault="0009029E" w:rsidP="0009029E">
            <w:pPr>
              <w:ind w:firstLine="141"/>
              <w:rPr>
                <w:rFonts w:ascii="Arial" w:eastAsia="Calibri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31-40 наименований/артикулов товаров в контейнере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D45696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ABCD1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  <w:lang w:val="en-US"/>
              </w:rPr>
              <w:t>30000</w:t>
            </w:r>
            <w:r w:rsidRPr="00E375C9">
              <w:rPr>
                <w:rFonts w:ascii="Arial" w:eastAsia="Calibri" w:hAnsi="Arial" w:cs="Arial"/>
                <w:color w:val="000000"/>
              </w:rPr>
              <w:t>,00</w:t>
            </w:r>
          </w:p>
        </w:tc>
      </w:tr>
      <w:tr w:rsidR="0009029E" w:rsidRPr="00E375C9" w14:paraId="20F1E9D4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F7A5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55F603" w14:textId="77777777" w:rsidR="0009029E" w:rsidRPr="00E375C9" w:rsidDel="002B1190" w:rsidRDefault="0009029E" w:rsidP="0009029E">
            <w:pPr>
              <w:ind w:firstLine="141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 xml:space="preserve">41-60 наименований/артикулов товаров в контейнере 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CB9BCC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9842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  <w:color w:val="000000"/>
                <w:lang w:val="en-US"/>
              </w:rPr>
              <w:t>35</w:t>
            </w:r>
            <w:r w:rsidRPr="00E375C9">
              <w:rPr>
                <w:rFonts w:ascii="Arial" w:eastAsia="Calibri" w:hAnsi="Arial" w:cs="Arial"/>
                <w:color w:val="000000"/>
              </w:rPr>
              <w:t>000,00</w:t>
            </w:r>
          </w:p>
        </w:tc>
      </w:tr>
      <w:tr w:rsidR="0009029E" w:rsidRPr="00E375C9" w14:paraId="614C9C5A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4394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36AC77" w14:textId="77777777" w:rsidR="0009029E" w:rsidRPr="00E375C9" w:rsidDel="002B1190" w:rsidRDefault="0009029E" w:rsidP="0009029E">
            <w:pPr>
              <w:ind w:firstLine="141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61-80 наименований/артикулов товаров в контейнере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833050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15A28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40000,00</w:t>
            </w:r>
          </w:p>
        </w:tc>
      </w:tr>
      <w:tr w:rsidR="0009029E" w:rsidRPr="00E375C9" w14:paraId="38E763DF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7113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FC7A18" w14:textId="77777777" w:rsidR="0009029E" w:rsidRPr="00E375C9" w:rsidDel="002B1190" w:rsidRDefault="0009029E" w:rsidP="0009029E">
            <w:pPr>
              <w:ind w:firstLine="141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81-100 наименований/артикулов товаров в контейнере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E4C203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3B804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  <w:color w:val="000000"/>
                <w:lang w:val="en-US"/>
              </w:rPr>
              <w:t>45</w:t>
            </w:r>
            <w:r w:rsidRPr="00E375C9">
              <w:rPr>
                <w:rFonts w:ascii="Arial" w:eastAsia="Calibri" w:hAnsi="Arial" w:cs="Arial"/>
                <w:color w:val="000000"/>
              </w:rPr>
              <w:t>000,00</w:t>
            </w:r>
          </w:p>
        </w:tc>
      </w:tr>
      <w:tr w:rsidR="0009029E" w:rsidRPr="00E375C9" w14:paraId="68684E1E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F239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3495C5" w14:textId="77777777" w:rsidR="0009029E" w:rsidRPr="00E375C9" w:rsidDel="002B1190" w:rsidRDefault="0009029E" w:rsidP="0009029E">
            <w:pPr>
              <w:ind w:firstLine="141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101-130 наименований/артикулов товаров в контейнере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627876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352A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50000,00</w:t>
            </w:r>
          </w:p>
        </w:tc>
      </w:tr>
      <w:tr w:rsidR="0009029E" w:rsidRPr="00E375C9" w14:paraId="6F273416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9C82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CFCE7E" w14:textId="77777777" w:rsidR="0009029E" w:rsidRPr="00E375C9" w:rsidDel="002B1190" w:rsidRDefault="0009029E" w:rsidP="0009029E">
            <w:pPr>
              <w:ind w:firstLine="141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131-150 наименований/артикулов товаров в контейнере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318135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68208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  <w:color w:val="000000"/>
                <w:lang w:val="en-US"/>
              </w:rPr>
              <w:t>60</w:t>
            </w:r>
            <w:r w:rsidRPr="00E375C9">
              <w:rPr>
                <w:rFonts w:ascii="Arial" w:eastAsia="Calibri" w:hAnsi="Arial" w:cs="Arial"/>
                <w:color w:val="000000"/>
              </w:rPr>
              <w:t>000,00</w:t>
            </w:r>
          </w:p>
        </w:tc>
      </w:tr>
      <w:tr w:rsidR="0009029E" w:rsidRPr="00E375C9" w14:paraId="4953F454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61F4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EA1D23" w14:textId="77777777" w:rsidR="0009029E" w:rsidRPr="00E375C9" w:rsidDel="002B1190" w:rsidRDefault="0009029E" w:rsidP="0009029E">
            <w:pPr>
              <w:ind w:firstLine="141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151-200 наименований/артикулов товаров в контейнере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6CB2B6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D8A4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  <w:color w:val="000000"/>
                <w:lang w:val="en-US"/>
              </w:rPr>
              <w:t>6</w:t>
            </w:r>
            <w:r w:rsidRPr="00E375C9">
              <w:rPr>
                <w:rFonts w:ascii="Arial" w:eastAsia="Calibri" w:hAnsi="Arial" w:cs="Arial"/>
                <w:color w:val="000000"/>
              </w:rPr>
              <w:t>5000,00</w:t>
            </w:r>
          </w:p>
        </w:tc>
      </w:tr>
      <w:tr w:rsidR="0009029E" w:rsidRPr="00E375C9" w14:paraId="78438343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111C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4FD20" w14:textId="77777777" w:rsidR="0009029E" w:rsidRPr="00E375C9" w:rsidRDefault="0009029E" w:rsidP="0009029E">
            <w:pPr>
              <w:ind w:left="141"/>
              <w:rPr>
                <w:rFonts w:ascii="Arial" w:eastAsia="Calibri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Более 200 наименований/артикулов</w:t>
            </w:r>
          </w:p>
          <w:p w14:paraId="7B8FA70A" w14:textId="77777777" w:rsidR="0009029E" w:rsidRPr="00E375C9" w:rsidDel="002B1190" w:rsidRDefault="0009029E" w:rsidP="0009029E">
            <w:pPr>
              <w:ind w:left="141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товаров в контейнере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08127C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DB9EF98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65 000,00 +      15 000,00 руб.</w:t>
            </w:r>
          </w:p>
          <w:p w14:paraId="21297E2D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 xml:space="preserve"> за каждые </w:t>
            </w:r>
          </w:p>
          <w:p w14:paraId="4FDA43A9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lastRenderedPageBreak/>
              <w:t xml:space="preserve">30 артикулов </w:t>
            </w:r>
          </w:p>
          <w:p w14:paraId="036296E5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свыше 200</w:t>
            </w:r>
          </w:p>
        </w:tc>
      </w:tr>
      <w:tr w:rsidR="0009029E" w:rsidRPr="00E375C9" w14:paraId="3EEDA24E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FAAC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  <w:r w:rsidRPr="00E375C9">
              <w:rPr>
                <w:rFonts w:ascii="Arial" w:hAnsi="Arial" w:cs="Arial"/>
                <w:b/>
              </w:rPr>
              <w:lastRenderedPageBreak/>
              <w:t>14.2.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16B369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 w:rsidRPr="00CD72AD">
              <w:rPr>
                <w:rFonts w:ascii="Arial" w:eastAsia="Calibri" w:hAnsi="Arial" w:cs="Arial"/>
                <w:b/>
                <w:color w:val="000000"/>
              </w:rPr>
              <w:t xml:space="preserve">Приведение в транспортабельное состояние </w:t>
            </w:r>
            <w:r>
              <w:rPr>
                <w:rFonts w:ascii="Arial" w:eastAsia="Calibri" w:hAnsi="Arial" w:cs="Arial"/>
                <w:b/>
                <w:color w:val="000000"/>
              </w:rPr>
              <w:t>(подготовка для</w:t>
            </w:r>
            <w:r w:rsidRPr="00E375C9">
              <w:rPr>
                <w:rFonts w:ascii="Arial" w:eastAsia="Calibri" w:hAnsi="Arial" w:cs="Arial"/>
                <w:b/>
                <w:color w:val="000000"/>
              </w:rPr>
              <w:t xml:space="preserve"> проведения отбора проб и образцов для таможенного контроля</w:t>
            </w:r>
            <w:r>
              <w:rPr>
                <w:rFonts w:ascii="Arial" w:eastAsia="Calibri" w:hAnsi="Arial" w:cs="Arial"/>
                <w:b/>
                <w:color w:val="000000"/>
              </w:rPr>
              <w:t>)</w:t>
            </w:r>
            <w:r w:rsidRPr="00E375C9">
              <w:rPr>
                <w:rFonts w:ascii="Arial" w:eastAsia="Calibri" w:hAnsi="Arial" w:cs="Arial"/>
                <w:b/>
                <w:color w:val="000000"/>
              </w:rPr>
              <w:t>:</w:t>
            </w:r>
          </w:p>
        </w:tc>
      </w:tr>
      <w:tr w:rsidR="0009029E" w:rsidRPr="00E375C9" w14:paraId="6243E8A8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8580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D638F8" w14:textId="77777777" w:rsidR="0009029E" w:rsidRPr="00E375C9" w:rsidDel="002B1190" w:rsidRDefault="0009029E" w:rsidP="0009029E">
            <w:pPr>
              <w:ind w:firstLine="141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1-5 наименований/артикулов товаров в контейнере</w:t>
            </w:r>
          </w:p>
        </w:tc>
        <w:tc>
          <w:tcPr>
            <w:tcW w:w="15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46AEB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услуга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697A2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7 000,00</w:t>
            </w:r>
          </w:p>
        </w:tc>
      </w:tr>
      <w:tr w:rsidR="0009029E" w:rsidRPr="00E375C9" w14:paraId="70F9A8A2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167D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38C79F" w14:textId="77777777" w:rsidR="0009029E" w:rsidRPr="00E375C9" w:rsidDel="002B1190" w:rsidRDefault="0009029E" w:rsidP="0009029E">
            <w:pPr>
              <w:ind w:firstLine="141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6-10 наименований/артикулов товаров в контейнере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4EDA8E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3517C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10 000,00</w:t>
            </w:r>
          </w:p>
        </w:tc>
      </w:tr>
      <w:tr w:rsidR="0009029E" w:rsidRPr="00E375C9" w14:paraId="1ECF168F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73D9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92DC0A" w14:textId="77777777" w:rsidR="0009029E" w:rsidRPr="00E375C9" w:rsidDel="002B1190" w:rsidRDefault="0009029E" w:rsidP="0009029E">
            <w:pPr>
              <w:ind w:firstLine="141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11-20 наименований/артикулов товаров в контейнере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105415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68B69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15 000,00</w:t>
            </w:r>
          </w:p>
        </w:tc>
      </w:tr>
      <w:tr w:rsidR="0009029E" w:rsidRPr="00E375C9" w14:paraId="2626EF57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1368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B4C271" w14:textId="77777777" w:rsidR="0009029E" w:rsidRPr="00E375C9" w:rsidDel="002B1190" w:rsidRDefault="0009029E" w:rsidP="0009029E">
            <w:pPr>
              <w:ind w:firstLine="141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21-40 наименований/артикулов товаров в контейнере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9418C8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7F2E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20 000,00</w:t>
            </w:r>
          </w:p>
        </w:tc>
      </w:tr>
      <w:tr w:rsidR="0009029E" w:rsidRPr="00E375C9" w14:paraId="61546753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8981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AFD976" w14:textId="77777777" w:rsidR="0009029E" w:rsidRPr="00E375C9" w:rsidDel="002B1190" w:rsidRDefault="0009029E" w:rsidP="0009029E">
            <w:pPr>
              <w:ind w:firstLine="141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41-60 наименований/артикулов товаров в контейнере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3670A9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F9B4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25 000,00</w:t>
            </w:r>
          </w:p>
        </w:tc>
      </w:tr>
      <w:tr w:rsidR="0009029E" w:rsidRPr="00E375C9" w14:paraId="4E4E9DCC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CBB6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7F7AD3" w14:textId="77777777" w:rsidR="0009029E" w:rsidRPr="00E375C9" w:rsidDel="002B1190" w:rsidRDefault="0009029E" w:rsidP="0009029E">
            <w:pPr>
              <w:ind w:firstLine="141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61-80 наименований/артикулов товаров в контейнере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97C0E7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25FF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30 000,00</w:t>
            </w:r>
          </w:p>
        </w:tc>
      </w:tr>
      <w:tr w:rsidR="0009029E" w:rsidRPr="00E375C9" w14:paraId="6BAB0D1A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8862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108235" w14:textId="77777777" w:rsidR="0009029E" w:rsidRPr="00E375C9" w:rsidDel="002B1190" w:rsidRDefault="0009029E" w:rsidP="0009029E">
            <w:pPr>
              <w:ind w:firstLine="141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81-100 наименований/артикулов товаров в контейнере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5FE984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E6AFB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35 000,00</w:t>
            </w:r>
          </w:p>
        </w:tc>
      </w:tr>
      <w:tr w:rsidR="0009029E" w:rsidRPr="00E375C9" w14:paraId="334552B5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28A3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1C5B6E" w14:textId="77777777" w:rsidR="0009029E" w:rsidRPr="00E375C9" w:rsidDel="002B1190" w:rsidRDefault="0009029E" w:rsidP="0009029E">
            <w:pPr>
              <w:ind w:firstLine="141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101-130 наименований/артикулов товаров в контейнере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EC7ECC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9516B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40 000,00</w:t>
            </w:r>
          </w:p>
        </w:tc>
      </w:tr>
      <w:tr w:rsidR="0009029E" w:rsidRPr="00E375C9" w14:paraId="6EBEDCC0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C59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E40C67" w14:textId="77777777" w:rsidR="0009029E" w:rsidRPr="00E375C9" w:rsidDel="002B1190" w:rsidRDefault="0009029E" w:rsidP="0009029E">
            <w:pPr>
              <w:ind w:firstLine="141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131-150 наименований/артикулов товаров в контейнере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BC8244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E430B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45 000,00</w:t>
            </w:r>
          </w:p>
        </w:tc>
      </w:tr>
      <w:tr w:rsidR="0009029E" w:rsidRPr="00E375C9" w14:paraId="401CF6EF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7B73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ABE656" w14:textId="77777777" w:rsidR="0009029E" w:rsidRPr="00E375C9" w:rsidDel="002B1190" w:rsidRDefault="0009029E" w:rsidP="0009029E">
            <w:pPr>
              <w:ind w:firstLine="141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151-200 наименований/артикулов товаров в контейнере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B03DAC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AD74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50 000,00</w:t>
            </w:r>
          </w:p>
        </w:tc>
      </w:tr>
      <w:tr w:rsidR="0009029E" w:rsidRPr="00E375C9" w14:paraId="36108CC7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A06B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076CA" w14:textId="77777777" w:rsidR="0009029E" w:rsidRPr="00E375C9" w:rsidDel="002B1190" w:rsidRDefault="0009029E" w:rsidP="0009029E">
            <w:pPr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Более 200 наименований/артикулов товаров в контейнере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7A1B32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11B9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50 000,00 + 5 000,00 руб.</w:t>
            </w:r>
          </w:p>
          <w:p w14:paraId="291EC7C4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 xml:space="preserve">за каждые </w:t>
            </w:r>
          </w:p>
          <w:p w14:paraId="1CE270DD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30 артикулов свыше 200</w:t>
            </w:r>
          </w:p>
        </w:tc>
      </w:tr>
      <w:tr w:rsidR="0009029E" w:rsidRPr="00E375C9" w14:paraId="466B2A37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F5748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  <w:r w:rsidRPr="00E375C9">
              <w:rPr>
                <w:rFonts w:ascii="Arial" w:eastAsia="Calibri" w:hAnsi="Arial" w:cs="Arial"/>
                <w:b/>
              </w:rPr>
              <w:t>14.3.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8333E8" w14:textId="77777777" w:rsidR="0009029E" w:rsidRPr="00E375C9" w:rsidDel="002B1190" w:rsidRDefault="0009029E" w:rsidP="0009029E">
            <w:pPr>
              <w:ind w:left="141"/>
              <w:rPr>
                <w:rFonts w:ascii="Arial" w:hAnsi="Arial" w:cs="Arial"/>
              </w:rPr>
            </w:pPr>
            <w:r w:rsidRPr="00CD72AD">
              <w:rPr>
                <w:rFonts w:ascii="Arial" w:eastAsia="Calibri" w:hAnsi="Arial" w:cs="Arial"/>
                <w:b/>
                <w:color w:val="000000"/>
              </w:rPr>
              <w:t xml:space="preserve">Приведение в транспортабельное состояние </w:t>
            </w:r>
            <w:r>
              <w:rPr>
                <w:rFonts w:ascii="Arial" w:eastAsia="Calibri" w:hAnsi="Arial" w:cs="Arial"/>
                <w:b/>
                <w:color w:val="000000"/>
              </w:rPr>
              <w:t>(подготовка для</w:t>
            </w:r>
            <w:r w:rsidRPr="00E375C9">
              <w:rPr>
                <w:rFonts w:ascii="Arial" w:eastAsia="Calibri" w:hAnsi="Arial" w:cs="Arial"/>
                <w:b/>
                <w:color w:val="000000"/>
              </w:rPr>
              <w:t xml:space="preserve"> прохождения фитосанитарного/ ветеринарного /санитарно-эпидемиологического контроля</w:t>
            </w:r>
            <w:r>
              <w:rPr>
                <w:rFonts w:ascii="Arial" w:eastAsia="Calibri" w:hAnsi="Arial" w:cs="Arial"/>
                <w:b/>
                <w:color w:val="000000"/>
              </w:rPr>
              <w:t>)</w:t>
            </w:r>
            <w:r w:rsidRPr="00E375C9">
              <w:rPr>
                <w:rFonts w:ascii="Arial" w:eastAsia="Calibri" w:hAnsi="Arial" w:cs="Arial"/>
                <w:b/>
                <w:color w:val="000000"/>
              </w:rPr>
              <w:t>, включая:</w:t>
            </w:r>
          </w:p>
        </w:tc>
      </w:tr>
      <w:tr w:rsidR="0009029E" w:rsidRPr="00E375C9" w14:paraId="130BDC58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F5F24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31B5C7" w14:textId="77777777" w:rsidR="0009029E" w:rsidRPr="00E375C9" w:rsidRDefault="0009029E" w:rsidP="0009029E">
            <w:pPr>
              <w:ind w:left="141"/>
              <w:rPr>
                <w:rFonts w:ascii="Arial" w:eastAsia="Calibri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проставление отметок на оригинале коносамента в ОСТП (без осмотра и отбора образцов)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77AFE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услуга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64B1A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2 000,00</w:t>
            </w:r>
          </w:p>
        </w:tc>
      </w:tr>
      <w:tr w:rsidR="0009029E" w:rsidRPr="00E375C9" w14:paraId="0FDD95F9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0E2C7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D8B8B9" w14:textId="77777777" w:rsidR="0009029E" w:rsidRPr="00E375C9" w:rsidRDefault="0009029E" w:rsidP="0009029E">
            <w:pPr>
              <w:ind w:left="141"/>
              <w:rPr>
                <w:rFonts w:ascii="Arial" w:eastAsia="Calibri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аннулирование штампа (снятие запрета)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34F2C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12D25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3 000,00</w:t>
            </w:r>
          </w:p>
        </w:tc>
      </w:tr>
      <w:tr w:rsidR="0009029E" w:rsidRPr="00E375C9" w14:paraId="5B6961FF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F276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27923B" w14:textId="77777777" w:rsidR="0009029E" w:rsidRPr="00E375C9" w:rsidDel="002B1190" w:rsidRDefault="0009029E" w:rsidP="0009029E">
            <w:pPr>
              <w:ind w:left="141"/>
              <w:rPr>
                <w:rFonts w:ascii="Arial" w:eastAsia="Calibri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проставление отметок на оригинале коносамента в ОСТП и осмотр (без отбора образцов) для фитосанитарного контроля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1A5EB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702F7" w14:textId="77777777" w:rsidR="0009029E" w:rsidRPr="00E375C9" w:rsidDel="002B1190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5 000,00</w:t>
            </w:r>
          </w:p>
        </w:tc>
      </w:tr>
      <w:tr w:rsidR="0009029E" w:rsidRPr="00E375C9" w14:paraId="47988BD9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14A2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E798B0" w14:textId="77777777" w:rsidR="0009029E" w:rsidRPr="00E375C9" w:rsidRDefault="0009029E" w:rsidP="0009029E">
            <w:pPr>
              <w:ind w:left="141"/>
              <w:rPr>
                <w:rFonts w:ascii="Arial" w:eastAsia="Calibri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проставление отметок на оригинале коносамента в ОСТП и осмотр (с отбором проб и образцов) для фитосанитарного контроля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940A0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105CF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8 000,00</w:t>
            </w:r>
          </w:p>
        </w:tc>
      </w:tr>
      <w:tr w:rsidR="0009029E" w:rsidRPr="00E375C9" w14:paraId="5EDA0A73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9DFC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5D89" w14:textId="77777777" w:rsidR="0009029E" w:rsidRPr="00E375C9" w:rsidRDefault="0009029E" w:rsidP="0009029E">
            <w:pPr>
              <w:ind w:left="141"/>
              <w:rPr>
                <w:rFonts w:ascii="Arial" w:eastAsia="Calibri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проставление отметок на оригинале коносамента в ОСТП, осмотр с отбором образцов либо без отбора для ветеринарного контроля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329DC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B5A2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</w:rPr>
              <w:t>10 000,00</w:t>
            </w:r>
          </w:p>
        </w:tc>
      </w:tr>
      <w:tr w:rsidR="0009029E" w:rsidRPr="00E375C9" w14:paraId="4299BA1F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FCEB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39523D" w14:textId="77777777" w:rsidR="0009029E" w:rsidRPr="00E375C9" w:rsidRDefault="0009029E" w:rsidP="0009029E">
            <w:pPr>
              <w:ind w:left="141"/>
              <w:rPr>
                <w:rFonts w:ascii="Arial" w:eastAsia="Calibri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проставление отметок на оригинале коносамента в ОСТП и осмотр для оценки СКК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4C467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7FE0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8 000,00</w:t>
            </w:r>
          </w:p>
        </w:tc>
      </w:tr>
      <w:tr w:rsidR="0009029E" w:rsidRPr="00E375C9" w14:paraId="2B0D0078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619F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  <w:r w:rsidRPr="00E375C9">
              <w:rPr>
                <w:rFonts w:ascii="Arial" w:eastAsia="Calibri" w:hAnsi="Arial" w:cs="Arial"/>
                <w:b/>
              </w:rPr>
              <w:t>14.4</w:t>
            </w: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9E14DC" w14:textId="77777777" w:rsidR="0009029E" w:rsidRPr="00E375C9" w:rsidRDefault="0009029E" w:rsidP="0009029E">
            <w:pPr>
              <w:ind w:left="141"/>
              <w:rPr>
                <w:rFonts w:ascii="Arial" w:eastAsia="Calibri" w:hAnsi="Arial" w:cs="Arial"/>
                <w:b/>
                <w:color w:val="000000"/>
              </w:rPr>
            </w:pPr>
            <w:r w:rsidRPr="00CD72AD">
              <w:rPr>
                <w:rFonts w:ascii="Arial" w:eastAsia="Calibri" w:hAnsi="Arial" w:cs="Arial"/>
                <w:b/>
                <w:color w:val="000000"/>
              </w:rPr>
              <w:t xml:space="preserve">Приведение в транспортабельное состояние </w:t>
            </w:r>
            <w:r>
              <w:rPr>
                <w:rFonts w:ascii="Arial" w:eastAsia="Calibri" w:hAnsi="Arial" w:cs="Arial"/>
                <w:b/>
                <w:color w:val="000000"/>
              </w:rPr>
              <w:t>(подготовка для</w:t>
            </w:r>
            <w:r w:rsidRPr="00E375C9">
              <w:rPr>
                <w:rFonts w:ascii="Arial" w:eastAsia="Calibri" w:hAnsi="Arial" w:cs="Arial"/>
                <w:b/>
                <w:color w:val="000000"/>
              </w:rPr>
              <w:t xml:space="preserve"> таможенного наблюдения при проведении операций с грузом под таможенным контролем для донавешивания/замены ЗПУ</w:t>
            </w:r>
            <w:r>
              <w:rPr>
                <w:rFonts w:ascii="Arial" w:eastAsia="Calibri" w:hAnsi="Arial" w:cs="Arial"/>
                <w:b/>
                <w:color w:val="000000"/>
              </w:rPr>
              <w:t>)</w:t>
            </w:r>
          </w:p>
        </w:tc>
        <w:tc>
          <w:tcPr>
            <w:tcW w:w="15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2FB62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услуга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2D90A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3 000,00</w:t>
            </w:r>
          </w:p>
        </w:tc>
      </w:tr>
      <w:tr w:rsidR="0009029E" w:rsidRPr="00E375C9" w14:paraId="05316C98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7B90A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b/>
              </w:rPr>
            </w:pPr>
            <w:r w:rsidRPr="00E375C9">
              <w:rPr>
                <w:rFonts w:ascii="Arial" w:eastAsia="Calibri" w:hAnsi="Arial" w:cs="Arial"/>
                <w:b/>
              </w:rPr>
              <w:t>14.5</w:t>
            </w: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E27D03" w14:textId="77777777" w:rsidR="0009029E" w:rsidRPr="00E375C9" w:rsidRDefault="0009029E" w:rsidP="0009029E">
            <w:pPr>
              <w:ind w:left="141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Приведение в транспортабельное состояние (п</w:t>
            </w:r>
            <w:r>
              <w:rPr>
                <w:rFonts w:ascii="Arial" w:eastAsia="Calibri" w:hAnsi="Arial" w:cs="Arial"/>
                <w:b/>
                <w:color w:val="000000"/>
              </w:rPr>
              <w:t>одготовка для</w:t>
            </w:r>
            <w:r w:rsidRPr="00E375C9">
              <w:rPr>
                <w:rFonts w:ascii="Arial" w:eastAsia="Calibri" w:hAnsi="Arial" w:cs="Arial"/>
                <w:b/>
                <w:color w:val="000000"/>
              </w:rPr>
              <w:t xml:space="preserve"> таможенного наблюдения при проведении операций с грузом под таможенным контролем</w:t>
            </w:r>
            <w:r>
              <w:rPr>
                <w:rFonts w:ascii="Arial" w:eastAsia="Calibri" w:hAnsi="Arial" w:cs="Arial"/>
                <w:b/>
                <w:color w:val="000000"/>
              </w:rPr>
              <w:t>)</w:t>
            </w:r>
          </w:p>
        </w:tc>
        <w:tc>
          <w:tcPr>
            <w:tcW w:w="15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2C7C4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услуга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65E6D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E375C9">
              <w:rPr>
                <w:rFonts w:ascii="Arial" w:eastAsia="Calibri" w:hAnsi="Arial" w:cs="Arial"/>
                <w:lang w:val="en-US"/>
              </w:rPr>
              <w:t>5</w:t>
            </w:r>
            <w:r w:rsidRPr="00E375C9">
              <w:rPr>
                <w:rFonts w:ascii="Arial" w:eastAsia="Calibri" w:hAnsi="Arial" w:cs="Arial"/>
              </w:rPr>
              <w:t xml:space="preserve"> 000,00</w:t>
            </w:r>
          </w:p>
        </w:tc>
      </w:tr>
      <w:tr w:rsidR="0009029E" w:rsidRPr="00E375C9" w14:paraId="4C550FC8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FB366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b/>
              </w:rPr>
            </w:pPr>
            <w:r w:rsidRPr="00E375C9">
              <w:rPr>
                <w:rFonts w:ascii="Arial" w:eastAsia="Calibri" w:hAnsi="Arial" w:cs="Arial"/>
                <w:b/>
              </w:rPr>
              <w:t>14.6</w:t>
            </w: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22206" w14:textId="77777777" w:rsidR="0009029E" w:rsidRPr="00E375C9" w:rsidRDefault="0009029E" w:rsidP="0009029E">
            <w:pPr>
              <w:ind w:left="141"/>
              <w:rPr>
                <w:rFonts w:ascii="Arial" w:eastAsia="Calibri" w:hAnsi="Arial" w:cs="Arial"/>
                <w:b/>
                <w:color w:val="000000"/>
              </w:rPr>
            </w:pPr>
            <w:r w:rsidRPr="00CD72AD">
              <w:rPr>
                <w:rFonts w:ascii="Arial" w:eastAsia="Calibri" w:hAnsi="Arial" w:cs="Arial"/>
                <w:b/>
                <w:color w:val="000000"/>
              </w:rPr>
              <w:t xml:space="preserve">Приведение в транспортабельное состояние </w:t>
            </w:r>
            <w:r>
              <w:rPr>
                <w:rFonts w:ascii="Arial" w:eastAsia="Calibri" w:hAnsi="Arial" w:cs="Arial"/>
                <w:b/>
                <w:color w:val="000000"/>
              </w:rPr>
              <w:t>(о</w:t>
            </w:r>
            <w:r w:rsidRPr="00E375C9">
              <w:rPr>
                <w:rFonts w:ascii="Arial" w:eastAsia="Calibri" w:hAnsi="Arial" w:cs="Arial"/>
                <w:b/>
                <w:color w:val="000000"/>
              </w:rPr>
              <w:t>формление документов (формирование пакета документов для передачи в государственные органы)</w:t>
            </w:r>
            <w:r>
              <w:rPr>
                <w:rFonts w:ascii="Arial" w:eastAsia="Calibri" w:hAnsi="Arial" w:cs="Arial"/>
                <w:b/>
                <w:color w:val="000000"/>
              </w:rPr>
              <w:t>)</w:t>
            </w:r>
          </w:p>
        </w:tc>
        <w:tc>
          <w:tcPr>
            <w:tcW w:w="15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03572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</w:rPr>
              <w:t>услуга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F1428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E375C9">
              <w:rPr>
                <w:rFonts w:ascii="Arial" w:eastAsia="Calibri" w:hAnsi="Arial" w:cs="Arial"/>
              </w:rPr>
              <w:t>2 000,00</w:t>
            </w:r>
          </w:p>
        </w:tc>
      </w:tr>
      <w:tr w:rsidR="0009029E" w:rsidRPr="00E375C9" w14:paraId="5BB97E90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B4FE8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b/>
              </w:rPr>
            </w:pPr>
            <w:r w:rsidRPr="00E375C9">
              <w:rPr>
                <w:rFonts w:ascii="Arial" w:eastAsia="Calibri" w:hAnsi="Arial" w:cs="Arial"/>
                <w:b/>
              </w:rPr>
              <w:lastRenderedPageBreak/>
              <w:t>14.7</w:t>
            </w: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578D5" w14:textId="77777777" w:rsidR="0009029E" w:rsidRPr="00E375C9" w:rsidRDefault="0009029E" w:rsidP="0009029E">
            <w:pPr>
              <w:ind w:left="141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Приведение в транспортабельное состояние (п</w:t>
            </w:r>
            <w:r>
              <w:rPr>
                <w:rFonts w:ascii="Arial" w:eastAsia="Calibri" w:hAnsi="Arial" w:cs="Arial"/>
                <w:b/>
                <w:color w:val="000000"/>
              </w:rPr>
              <w:t>одготовка для</w:t>
            </w:r>
            <w:r w:rsidRPr="00E375C9">
              <w:rPr>
                <w:rFonts w:ascii="Arial" w:eastAsia="Calibri" w:hAnsi="Arial" w:cs="Arial"/>
                <w:b/>
                <w:color w:val="000000"/>
              </w:rPr>
              <w:t xml:space="preserve"> вентилирования, проветривания подкарантинных объектов, которые подверглись обеззараживанию методом газации</w:t>
            </w:r>
            <w:r>
              <w:rPr>
                <w:rFonts w:ascii="Arial" w:eastAsia="Calibri" w:hAnsi="Arial" w:cs="Arial"/>
                <w:b/>
                <w:color w:val="000000"/>
              </w:rPr>
              <w:t>)</w:t>
            </w:r>
          </w:p>
        </w:tc>
        <w:tc>
          <w:tcPr>
            <w:tcW w:w="15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95F76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</w:rPr>
            </w:pPr>
            <w:r w:rsidRPr="00E375C9">
              <w:rPr>
                <w:rFonts w:ascii="Arial" w:eastAsia="Calibri" w:hAnsi="Arial" w:cs="Arial"/>
              </w:rPr>
              <w:t>услуга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3B22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75C9">
              <w:rPr>
                <w:rFonts w:ascii="Arial" w:eastAsia="Calibri" w:hAnsi="Arial" w:cs="Arial"/>
                <w:color w:val="000000"/>
              </w:rPr>
              <w:t>5 000,00</w:t>
            </w:r>
          </w:p>
        </w:tc>
      </w:tr>
      <w:tr w:rsidR="0009029E" w:rsidRPr="00E375C9" w14:paraId="573EA315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933D9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  <w:b/>
              </w:rPr>
            </w:pPr>
            <w:r w:rsidRPr="00E375C9">
              <w:rPr>
                <w:rFonts w:ascii="Arial" w:eastAsia="Calibri" w:hAnsi="Arial" w:cs="Arial"/>
                <w:b/>
              </w:rPr>
              <w:t>14.8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70E5C" w14:textId="77777777" w:rsidR="0009029E" w:rsidRPr="00E375C9" w:rsidRDefault="0009029E" w:rsidP="0009029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Приведение в транспортабельное состояние (</w:t>
            </w:r>
            <w:r>
              <w:rPr>
                <w:rFonts w:ascii="Arial" w:eastAsia="Calibri" w:hAnsi="Arial" w:cs="Arial"/>
                <w:b/>
                <w:color w:val="000000"/>
              </w:rPr>
              <w:t>ф</w:t>
            </w:r>
            <w:r w:rsidRPr="00E375C9">
              <w:rPr>
                <w:rFonts w:ascii="Arial" w:eastAsia="Calibri" w:hAnsi="Arial" w:cs="Arial"/>
                <w:b/>
                <w:color w:val="000000"/>
              </w:rPr>
              <w:t>ормирование электронного вида транзитной декларации для товаров, следующих в режиме таможенного транзита направлением убытия</w:t>
            </w:r>
            <w:r>
              <w:rPr>
                <w:rFonts w:ascii="Arial" w:eastAsia="Calibri" w:hAnsi="Arial" w:cs="Arial"/>
                <w:b/>
                <w:color w:val="000000"/>
              </w:rPr>
              <w:t>)</w:t>
            </w:r>
            <w:r w:rsidRPr="00E375C9">
              <w:rPr>
                <w:rFonts w:ascii="Arial" w:eastAsia="Calibri" w:hAnsi="Arial" w:cs="Arial"/>
                <w:b/>
                <w:color w:val="000000"/>
              </w:rPr>
              <w:t>:</w:t>
            </w:r>
          </w:p>
        </w:tc>
      </w:tr>
      <w:tr w:rsidR="0009029E" w:rsidRPr="00E375C9" w14:paraId="6AC74FB9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3374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6D09D8" w14:textId="77777777" w:rsidR="0009029E" w:rsidRPr="00E375C9" w:rsidRDefault="0009029E" w:rsidP="0009029E">
            <w:pPr>
              <w:rPr>
                <w:rFonts w:ascii="Arial" w:hAnsi="Arial" w:cs="Arial"/>
                <w:bCs/>
                <w:color w:val="0D0D0D"/>
              </w:rPr>
            </w:pPr>
            <w:r w:rsidRPr="00E375C9">
              <w:rPr>
                <w:rFonts w:ascii="Arial" w:hAnsi="Arial" w:cs="Arial"/>
                <w:bCs/>
                <w:color w:val="0D0D0D"/>
              </w:rPr>
              <w:t>на море</w:t>
            </w:r>
          </w:p>
        </w:tc>
        <w:tc>
          <w:tcPr>
            <w:tcW w:w="15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F75E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Cs/>
                <w:color w:val="0D0D0D"/>
              </w:rPr>
            </w:pPr>
            <w:r w:rsidRPr="00E375C9">
              <w:rPr>
                <w:rFonts w:ascii="Arial" w:hAnsi="Arial" w:cs="Arial"/>
                <w:bCs/>
                <w:color w:val="0D0D0D"/>
              </w:rPr>
              <w:t>штука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EFA7E2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Cs/>
                <w:color w:val="0D0D0D"/>
              </w:rPr>
            </w:pPr>
            <w:r w:rsidRPr="00E375C9">
              <w:rPr>
                <w:rFonts w:ascii="Arial" w:hAnsi="Arial" w:cs="Arial"/>
                <w:bCs/>
                <w:color w:val="0D0D0D"/>
              </w:rPr>
              <w:t>5 000,00</w:t>
            </w:r>
          </w:p>
        </w:tc>
      </w:tr>
      <w:tr w:rsidR="0009029E" w:rsidRPr="00E375C9" w14:paraId="3F783F47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A623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A6DB7A" w14:textId="77777777" w:rsidR="0009029E" w:rsidRPr="00E375C9" w:rsidRDefault="0009029E" w:rsidP="0009029E">
            <w:pPr>
              <w:rPr>
                <w:rFonts w:ascii="Arial" w:hAnsi="Arial" w:cs="Arial"/>
                <w:bCs/>
                <w:color w:val="0D0D0D"/>
              </w:rPr>
            </w:pPr>
            <w:r w:rsidRPr="00E375C9">
              <w:rPr>
                <w:rFonts w:ascii="Arial" w:hAnsi="Arial" w:cs="Arial"/>
                <w:bCs/>
                <w:color w:val="0D0D0D"/>
              </w:rPr>
              <w:t>на ж/д транспорт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3ECF2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Cs/>
                <w:color w:val="0D0D0D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79D0FE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Cs/>
                <w:color w:val="0D0D0D"/>
              </w:rPr>
            </w:pPr>
            <w:r w:rsidRPr="00E375C9">
              <w:rPr>
                <w:rFonts w:ascii="Arial" w:hAnsi="Arial" w:cs="Arial"/>
                <w:bCs/>
                <w:color w:val="0D0D0D"/>
              </w:rPr>
              <w:t>4 000,00</w:t>
            </w:r>
          </w:p>
        </w:tc>
      </w:tr>
      <w:tr w:rsidR="0009029E" w:rsidRPr="00E375C9" w14:paraId="07ABAD5C" w14:textId="77777777" w:rsidTr="0009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0544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4DADDE" w14:textId="77777777" w:rsidR="0009029E" w:rsidRPr="00E375C9" w:rsidRDefault="0009029E" w:rsidP="0009029E">
            <w:pPr>
              <w:rPr>
                <w:rFonts w:ascii="Arial" w:hAnsi="Arial" w:cs="Arial"/>
                <w:bCs/>
                <w:color w:val="0D0D0D"/>
              </w:rPr>
            </w:pPr>
            <w:r w:rsidRPr="00E375C9">
              <w:rPr>
                <w:rFonts w:ascii="Arial" w:hAnsi="Arial" w:cs="Arial"/>
                <w:bCs/>
                <w:color w:val="0D0D0D"/>
              </w:rPr>
              <w:t>на автотранспорт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13C61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Cs/>
                <w:color w:val="0D0D0D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EA4144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Cs/>
                <w:color w:val="0D0D0D"/>
              </w:rPr>
            </w:pPr>
            <w:r w:rsidRPr="00E375C9">
              <w:rPr>
                <w:rFonts w:ascii="Arial" w:hAnsi="Arial" w:cs="Arial"/>
                <w:bCs/>
                <w:color w:val="0D0D0D"/>
              </w:rPr>
              <w:t>5 000,00</w:t>
            </w:r>
          </w:p>
        </w:tc>
      </w:tr>
      <w:tr w:rsidR="0009029E" w:rsidRPr="00E375C9" w14:paraId="1C2131AB" w14:textId="77777777" w:rsidTr="0009029E">
        <w:trPr>
          <w:trHeight w:val="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65EA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15.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0A7B1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>
              <w:rPr>
                <w:rFonts w:ascii="Arial" w:hAnsi="Arial" w:cs="Arial"/>
                <w:b/>
                <w:bCs/>
                <w:color w:val="0D0D0D"/>
              </w:rPr>
              <w:t>ПРИВЕДЕНИЕ В ТРАНСПОРТАБЕЛЬНОЕ СОСТОЯНИЕ (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>ПОДКЛЮЧЕНИЕ РЕФРИЖЕРАТОРНОГО КОНТЕЙНЕРА К ЭЛЕКТРОСЕТИ</w:t>
            </w:r>
            <w:r>
              <w:rPr>
                <w:rFonts w:ascii="Arial" w:hAnsi="Arial" w:cs="Arial"/>
                <w:b/>
                <w:bCs/>
                <w:color w:val="0D0D0D"/>
              </w:rPr>
              <w:t>)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>:</w:t>
            </w:r>
            <w:r w:rsidRPr="0089673A">
              <w:rPr>
                <w:rFonts w:ascii="Arial" w:eastAsia="Calibri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09029E" w:rsidRPr="00E375C9" w14:paraId="66FEF6FC" w14:textId="77777777" w:rsidTr="0009029E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40D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67A5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Оплата взыскивается за весь период подключения по информации ИС ВМТП (оплата подключения реф. контейнера к электросети в течение первых суток (1 сутки) включена в стоимость выгрузки/погрузки по Договору перевалки на обработку и обслуживание судов контейнерных линий). При отсутствии заявки на неподключение от перевозчика или Заказчика реф. контейнер в обязательном порядке подключается к электросети, и оплата производится за весь период подключения по тарифу:</w:t>
            </w:r>
          </w:p>
        </w:tc>
      </w:tr>
      <w:tr w:rsidR="0009029E" w:rsidRPr="00E375C9" w14:paraId="180BE06C" w14:textId="77777777" w:rsidTr="0009029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1DC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15.1.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3B47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со 2-х суток</w:t>
            </w:r>
            <w:r w:rsidRPr="00E375C9">
              <w:rPr>
                <w:rFonts w:ascii="Arial" w:hAnsi="Arial" w:cs="Arial"/>
                <w:color w:val="0D0D0D"/>
              </w:rPr>
              <w:t> </w:t>
            </w:r>
          </w:p>
        </w:tc>
      </w:tr>
      <w:tr w:rsidR="0009029E" w:rsidRPr="00E375C9" w14:paraId="412C653B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499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85E5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20/40/45 - футовый рефрижераторный контейнер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59B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 в сутки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8BC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3 960,00</w:t>
            </w:r>
          </w:p>
        </w:tc>
      </w:tr>
      <w:tr w:rsidR="0009029E" w:rsidRPr="00E375C9" w14:paraId="65402E90" w14:textId="77777777" w:rsidTr="0009029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6AF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15.2.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5A1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CD72AD">
              <w:rPr>
                <w:rFonts w:ascii="Arial" w:hAnsi="Arial" w:cs="Arial"/>
                <w:b/>
                <w:bCs/>
                <w:color w:val="0D0D0D"/>
              </w:rPr>
              <w:t xml:space="preserve">Приведение в транспортабельное состояние </w:t>
            </w:r>
            <w:r>
              <w:rPr>
                <w:rFonts w:ascii="Arial" w:hAnsi="Arial" w:cs="Arial"/>
                <w:b/>
                <w:bCs/>
                <w:color w:val="0D0D0D"/>
              </w:rPr>
              <w:t>(п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 xml:space="preserve">овторное подключение контейнера к электросети после отключения </w:t>
            </w:r>
          </w:p>
          <w:p w14:paraId="6AA55F2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(на основании заявки Заказчика)</w:t>
            </w:r>
            <w:r>
              <w:rPr>
                <w:rFonts w:ascii="Arial" w:hAnsi="Arial" w:cs="Arial"/>
                <w:b/>
                <w:bCs/>
                <w:color w:val="0D0D0D"/>
              </w:rPr>
              <w:t>)</w:t>
            </w:r>
          </w:p>
        </w:tc>
      </w:tr>
      <w:tr w:rsidR="0009029E" w:rsidRPr="00E375C9" w14:paraId="77BC05E6" w14:textId="77777777" w:rsidTr="0009029E">
        <w:trPr>
          <w:trHeight w:val="25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2A8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2D9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20/40/45 -  футовый рефрижераторный контейнер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E33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099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4 100,00</w:t>
            </w:r>
          </w:p>
        </w:tc>
      </w:tr>
      <w:tr w:rsidR="0009029E" w:rsidRPr="00E375C9" w14:paraId="44A577F1" w14:textId="77777777" w:rsidTr="0009029E">
        <w:trPr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482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15.3.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0D4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>
              <w:rPr>
                <w:rFonts w:ascii="Arial" w:hAnsi="Arial" w:cs="Arial"/>
                <w:b/>
                <w:color w:val="000000"/>
              </w:rPr>
              <w:t>Приведение в транспортабельное состояние (</w:t>
            </w:r>
            <w:r>
              <w:rPr>
                <w:rFonts w:ascii="Arial" w:hAnsi="Arial" w:cs="Arial"/>
                <w:b/>
                <w:bCs/>
                <w:color w:val="0D0D0D"/>
              </w:rPr>
              <w:t>и</w:t>
            </w:r>
            <w:r w:rsidRPr="00E375C9">
              <w:rPr>
                <w:rFonts w:ascii="Arial" w:hAnsi="Arial" w:cs="Arial"/>
                <w:b/>
                <w:bCs/>
                <w:color w:val="0D0D0D"/>
              </w:rPr>
              <w:t>зменение температурного режима рефрижераторного контейнера</w:t>
            </w:r>
            <w:r>
              <w:rPr>
                <w:rFonts w:ascii="Arial" w:hAnsi="Arial" w:cs="Arial"/>
                <w:b/>
                <w:bCs/>
                <w:color w:val="0D0D0D"/>
              </w:rPr>
              <w:t>)</w:t>
            </w:r>
          </w:p>
        </w:tc>
      </w:tr>
      <w:tr w:rsidR="0009029E" w:rsidRPr="00E375C9" w14:paraId="71BAA25E" w14:textId="77777777" w:rsidTr="0009029E">
        <w:trPr>
          <w:trHeight w:val="508"/>
        </w:trPr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36A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D0A2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20/40/45 - футовый рефрижераторный контейнер 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852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331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2 500,00</w:t>
            </w:r>
          </w:p>
        </w:tc>
      </w:tr>
      <w:tr w:rsidR="0009029E" w:rsidRPr="00E375C9" w14:paraId="45448C19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F14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FCE3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Примечание к п. 15:</w:t>
            </w:r>
          </w:p>
        </w:tc>
      </w:tr>
      <w:tr w:rsidR="0009029E" w:rsidRPr="00E375C9" w14:paraId="15D85E81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69D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E68C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1. Оплата производится за весь период подключения, определяемом в следующем порядке:</w:t>
            </w:r>
          </w:p>
        </w:tc>
      </w:tr>
      <w:tr w:rsidR="0009029E" w:rsidRPr="00E375C9" w14:paraId="555A75BE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45F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088A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1.1. первым днём считается дата подключения по информации ИС ВМТП;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029E" w:rsidRPr="00E375C9" w14:paraId="1C9B1314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CB2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25F6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 xml:space="preserve">1.2. последним днём считается дата отключения по информации ИС ВМТП;                                                                                   </w:t>
            </w:r>
          </w:p>
        </w:tc>
      </w:tr>
      <w:tr w:rsidR="0009029E" w:rsidRPr="00E375C9" w14:paraId="342036E9" w14:textId="77777777" w:rsidTr="000902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AF66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907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9A51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1.3. неполный день принимается за полный. Для определения срока, исчисляемого днём, устанавливается время с 00:00 до 24:00 час.</w:t>
            </w:r>
          </w:p>
          <w:p w14:paraId="1A3D1375" w14:textId="77777777" w:rsidR="0009029E" w:rsidRPr="00E375C9" w:rsidRDefault="0009029E" w:rsidP="0009029E">
            <w:pPr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1.4. при повторном подключении контейнера к электросети после отключения дополнительно применяется тариф согласно п.4 настоящего Приложения.</w:t>
            </w:r>
          </w:p>
        </w:tc>
      </w:tr>
      <w:tr w:rsidR="0009029E" w:rsidRPr="00E375C9" w14:paraId="64A3A2C4" w14:textId="77777777" w:rsidTr="0009029E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E7667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75C9">
              <w:rPr>
                <w:rFonts w:ascii="Arial" w:hAnsi="Arial" w:cs="Arial"/>
                <w:b/>
                <w:bCs/>
                <w:color w:val="000000"/>
              </w:rPr>
              <w:t>16.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5259DE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b/>
                <w:color w:val="000000"/>
              </w:rPr>
              <w:t>Внутренняя и внешняя замывка контейнера</w:t>
            </w:r>
          </w:p>
          <w:p w14:paraId="7C4E586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color w:val="000000"/>
              </w:rPr>
              <w:t>с выдачей «УДОСТОВЕРЕНИЯ о проведении обработки»</w:t>
            </w:r>
            <w:r w:rsidRPr="0089673A">
              <w:rPr>
                <w:rFonts w:ascii="Arial" w:eastAsia="Calibri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09029E" w:rsidRPr="00E375C9" w14:paraId="1FA39EF0" w14:textId="77777777" w:rsidTr="0009029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309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EBB6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color w:val="000000"/>
              </w:rPr>
              <w:t>20-фут. порожний контейнер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986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color w:val="000000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A2C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color w:val="000000"/>
              </w:rPr>
              <w:t>3 000,00</w:t>
            </w:r>
          </w:p>
        </w:tc>
      </w:tr>
      <w:tr w:rsidR="0009029E" w:rsidRPr="00E375C9" w14:paraId="27949C84" w14:textId="77777777" w:rsidTr="0009029E">
        <w:trPr>
          <w:trHeight w:val="30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0D3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E161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color w:val="000000"/>
              </w:rPr>
              <w:t>40</w:t>
            </w:r>
            <w:r w:rsidRPr="00E375C9">
              <w:rPr>
                <w:rFonts w:ascii="Arial" w:hAnsi="Arial" w:cs="Arial"/>
                <w:color w:val="0D0D0D"/>
              </w:rPr>
              <w:t>/45</w:t>
            </w:r>
            <w:r w:rsidRPr="00E375C9">
              <w:rPr>
                <w:rFonts w:ascii="Arial" w:hAnsi="Arial" w:cs="Arial"/>
                <w:color w:val="000000"/>
              </w:rPr>
              <w:t>-фут. порожний контейнер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1D6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color w:val="000000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F59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color w:val="000000"/>
              </w:rPr>
              <w:t>3 500,00</w:t>
            </w:r>
          </w:p>
        </w:tc>
      </w:tr>
      <w:tr w:rsidR="0009029E" w:rsidRPr="00E375C9" w14:paraId="0CFDEEE4" w14:textId="77777777" w:rsidTr="0009029E">
        <w:trPr>
          <w:trHeight w:val="26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34B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41BD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color w:val="000000"/>
              </w:rPr>
              <w:t>Примечание к п.16: Тариф включает внутреннюю и внешнюю замывку контейнера на территории склада и выдачу удостоверения о проведении обработки контейнера Заказчику (контейнер на замывку доставляет Заказчик, контейнер замывается без его выгрузки с автотранспорта). Тариф не применяется для порожних контейнеров из-под опасных грузов.</w:t>
            </w:r>
          </w:p>
        </w:tc>
      </w:tr>
      <w:tr w:rsidR="0009029E" w:rsidRPr="00E375C9" w14:paraId="3B5B5410" w14:textId="77777777" w:rsidTr="00270DAA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264C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75C9">
              <w:rPr>
                <w:rFonts w:ascii="Arial" w:hAnsi="Arial" w:cs="Arial"/>
                <w:b/>
                <w:bCs/>
                <w:color w:val="000000"/>
              </w:rPr>
              <w:t>17.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1698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b/>
                <w:color w:val="000000"/>
              </w:rPr>
              <w:t>ФОТОФИКСАЦИЯ:</w:t>
            </w:r>
            <w:r w:rsidRPr="0089673A">
              <w:rPr>
                <w:rFonts w:ascii="Arial" w:eastAsia="Calibri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09029E" w:rsidRPr="00E375C9" w14:paraId="5C5DC4E3" w14:textId="77777777" w:rsidTr="0009029E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BDB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998E" w14:textId="77777777" w:rsidR="0009029E" w:rsidRPr="00E375C9" w:rsidRDefault="0009029E" w:rsidP="0009029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375C9">
              <w:rPr>
                <w:rFonts w:ascii="Arial" w:hAnsi="Arial" w:cs="Arial"/>
                <w:color w:val="0D0D0D"/>
              </w:rPr>
              <w:t>10/20/40/45 - футовый контейнер груженый/порожний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C8A2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375C9">
              <w:rPr>
                <w:rFonts w:ascii="Arial" w:hAnsi="Arial" w:cs="Arial"/>
                <w:color w:val="000000"/>
              </w:rPr>
              <w:t>контейнер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C5D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375C9">
              <w:rPr>
                <w:rFonts w:ascii="Arial" w:hAnsi="Arial" w:cs="Arial"/>
                <w:color w:val="0D0D0D"/>
              </w:rPr>
              <w:t>500,00</w:t>
            </w:r>
          </w:p>
        </w:tc>
      </w:tr>
      <w:tr w:rsidR="0009029E" w:rsidRPr="00E375C9" w14:paraId="7328CB87" w14:textId="77777777" w:rsidTr="00270DAA">
        <w:trPr>
          <w:trHeight w:val="26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150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875A" w14:textId="77777777" w:rsidR="0009029E" w:rsidRPr="00E375C9" w:rsidRDefault="0009029E" w:rsidP="0009029E">
            <w:pPr>
              <w:tabs>
                <w:tab w:val="left" w:pos="176"/>
              </w:tabs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Примечание к п.17.:</w:t>
            </w:r>
          </w:p>
          <w:p w14:paraId="46CE662E" w14:textId="77777777" w:rsidR="0009029E" w:rsidRPr="00E375C9" w:rsidRDefault="0009029E" w:rsidP="0009029E">
            <w:pPr>
              <w:pStyle w:val="af0"/>
              <w:numPr>
                <w:ilvl w:val="0"/>
                <w:numId w:val="46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Тариф включает: фотографирование контейнера (при наружном осмотре), размещение фотоматериалов в ИС - по заявке Заказчика.</w:t>
            </w:r>
          </w:p>
          <w:p w14:paraId="7732CE7F" w14:textId="77777777" w:rsidR="0009029E" w:rsidRPr="00E375C9" w:rsidRDefault="0009029E" w:rsidP="0009029E">
            <w:pPr>
              <w:jc w:val="both"/>
              <w:rPr>
                <w:rFonts w:ascii="Arial" w:hAnsi="Arial" w:cs="Arial"/>
                <w:color w:val="000000"/>
              </w:rPr>
            </w:pPr>
            <w:r w:rsidRPr="00E375C9">
              <w:rPr>
                <w:rFonts w:ascii="Arial" w:hAnsi="Arial" w:cs="Arial"/>
                <w:color w:val="0D0D0D"/>
              </w:rPr>
              <w:lastRenderedPageBreak/>
              <w:t>Перемещение контейнера в зону проведения работ осуществляется по заявке Заказчика и оплачивается дополнительно по тарифам п. 4 настоящего Приложения к тарифному приложению к Договору.</w:t>
            </w:r>
          </w:p>
        </w:tc>
      </w:tr>
      <w:tr w:rsidR="00270DAA" w:rsidRPr="00E375C9" w14:paraId="0DF86E85" w14:textId="77777777" w:rsidTr="007B48CF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CC9" w14:textId="4896D7BD" w:rsidR="00270DAA" w:rsidRPr="00E375C9" w:rsidRDefault="00270DAA" w:rsidP="00270D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2" w:name="_Hlk173916448"/>
            <w:ins w:id="3" w:author="Pavlenko Aleksandra Aleksandrovna" w:date="2024-08-07T09:43:00Z">
              <w:r w:rsidRPr="00C20AE5">
                <w:rPr>
                  <w:rFonts w:ascii="Arial" w:hAnsi="Arial" w:cs="Arial"/>
                  <w:b/>
                  <w:bCs/>
                  <w:color w:val="000000"/>
                </w:rPr>
                <w:lastRenderedPageBreak/>
                <w:t>18.</w:t>
              </w:r>
            </w:ins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CF40" w14:textId="02BC4A59" w:rsidR="00270DAA" w:rsidRPr="00E375C9" w:rsidRDefault="00270DAA">
            <w:pPr>
              <w:tabs>
                <w:tab w:val="left" w:pos="176"/>
              </w:tabs>
              <w:jc w:val="center"/>
              <w:rPr>
                <w:rFonts w:ascii="Arial" w:hAnsi="Arial" w:cs="Arial"/>
                <w:color w:val="0D0D0D"/>
              </w:rPr>
              <w:pPrChange w:id="4" w:author="Pavlenko Aleksandra Aleksandrovna" w:date="2024-08-07T09:43:00Z">
                <w:pPr>
                  <w:tabs>
                    <w:tab w:val="left" w:pos="176"/>
                  </w:tabs>
                  <w:jc w:val="both"/>
                </w:pPr>
              </w:pPrChange>
            </w:pPr>
            <w:ins w:id="5" w:author="Pavlenko Aleksandra Aleksandrovna" w:date="2024-08-07T09:43:00Z">
              <w:r w:rsidRPr="00C20AE5">
                <w:rPr>
                  <w:rFonts w:ascii="Arial" w:hAnsi="Arial" w:cs="Arial"/>
                  <w:b/>
                  <w:bCs/>
                  <w:color w:val="000000"/>
                </w:rPr>
                <w:t>СВЕРКА И ФИКСАЦИЯ ХАРАКТЕРИСТИК ГРУЗА:</w:t>
              </w:r>
            </w:ins>
          </w:p>
        </w:tc>
      </w:tr>
      <w:tr w:rsidR="00270DAA" w:rsidRPr="00E375C9" w14:paraId="31969048" w14:textId="77777777" w:rsidTr="00021794">
        <w:tblPrEx>
          <w:tblW w:w="9923" w:type="dxa"/>
          <w:tblInd w:w="137" w:type="dxa"/>
          <w:tblLayout w:type="fixed"/>
          <w:tblPrExChange w:id="6" w:author="Pavlenko Aleksandra Aleksandrovna" w:date="2024-08-07T09:43:00Z">
            <w:tblPrEx>
              <w:tblW w:w="9923" w:type="dxa"/>
              <w:tblInd w:w="137" w:type="dxa"/>
              <w:tblLayout w:type="fixed"/>
            </w:tblPrEx>
          </w:tblPrExChange>
        </w:tblPrEx>
        <w:trPr>
          <w:trHeight w:val="262"/>
          <w:ins w:id="7" w:author="Pavlenko Aleksandra Aleksandrovna" w:date="2024-08-07T09:43:00Z"/>
          <w:trPrChange w:id="8" w:author="Pavlenko Aleksandra Aleksandrovna" w:date="2024-08-07T09:43:00Z">
            <w:trPr>
              <w:gridAfter w:val="0"/>
              <w:trHeight w:val="262"/>
            </w:trPr>
          </w:trPrChange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9" w:author="Pavlenko Aleksandra Aleksandrovna" w:date="2024-08-07T09:43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292450C" w14:textId="77777777" w:rsidR="00270DAA" w:rsidRPr="00E375C9" w:rsidRDefault="00270DAA" w:rsidP="00270DAA">
            <w:pPr>
              <w:jc w:val="center"/>
              <w:rPr>
                <w:ins w:id="10" w:author="Pavlenko Aleksandra Aleksandrovna" w:date="2024-08-07T09:43:00Z"/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1" w:author="Pavlenko Aleksandra Aleksandrovna" w:date="2024-08-07T09:43:00Z">
              <w:tcPr>
                <w:tcW w:w="538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06FC044" w14:textId="3DB0D2AB" w:rsidR="00270DAA" w:rsidRPr="00E375C9" w:rsidRDefault="00270DAA" w:rsidP="00270DAA">
            <w:pPr>
              <w:tabs>
                <w:tab w:val="left" w:pos="176"/>
              </w:tabs>
              <w:jc w:val="both"/>
              <w:rPr>
                <w:ins w:id="12" w:author="Pavlenko Aleksandra Aleksandrovna" w:date="2024-08-07T09:43:00Z"/>
                <w:rFonts w:ascii="Arial" w:hAnsi="Arial" w:cs="Arial"/>
                <w:color w:val="0D0D0D"/>
              </w:rPr>
            </w:pPr>
            <w:ins w:id="13" w:author="Pavlenko Aleksandra Aleksandrovna" w:date="2024-08-07T09:43:00Z">
              <w:r w:rsidRPr="00C20AE5">
                <w:rPr>
                  <w:rFonts w:ascii="Arial" w:hAnsi="Arial" w:cs="Arial"/>
                  <w:color w:val="0D0D0D"/>
                </w:rPr>
                <w:t>10/20/40/45 - футовый контейнер</w:t>
              </w:r>
            </w:ins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4" w:author="Pavlenko Aleksandra Aleksandrovna" w:date="2024-08-07T09:43:00Z">
              <w:tcPr>
                <w:tcW w:w="1985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A2FC18C" w14:textId="438ECCF4" w:rsidR="00270DAA" w:rsidRPr="00E375C9" w:rsidRDefault="00270DAA" w:rsidP="00270DAA">
            <w:pPr>
              <w:tabs>
                <w:tab w:val="left" w:pos="176"/>
              </w:tabs>
              <w:jc w:val="both"/>
              <w:rPr>
                <w:ins w:id="15" w:author="Pavlenko Aleksandra Aleksandrovna" w:date="2024-08-07T09:43:00Z"/>
                <w:rFonts w:ascii="Arial" w:hAnsi="Arial" w:cs="Arial"/>
                <w:color w:val="0D0D0D"/>
              </w:rPr>
            </w:pPr>
            <w:ins w:id="16" w:author="Pavlenko Aleksandra Aleksandrovna" w:date="2024-08-07T09:43:00Z">
              <w:r w:rsidRPr="00C20AE5">
                <w:rPr>
                  <w:rFonts w:ascii="Arial" w:hAnsi="Arial" w:cs="Arial"/>
                  <w:color w:val="000000"/>
                </w:rPr>
                <w:t>контейнер</w:t>
              </w:r>
            </w:ins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7" w:author="Pavlenko Aleksandra Aleksandrovna" w:date="2024-08-07T09:43:00Z">
              <w:tcPr>
                <w:tcW w:w="170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52117B1" w14:textId="58597685" w:rsidR="00270DAA" w:rsidRPr="00E375C9" w:rsidRDefault="00270DAA" w:rsidP="00270DAA">
            <w:pPr>
              <w:tabs>
                <w:tab w:val="left" w:pos="176"/>
              </w:tabs>
              <w:jc w:val="both"/>
              <w:rPr>
                <w:ins w:id="18" w:author="Pavlenko Aleksandra Aleksandrovna" w:date="2024-08-07T09:43:00Z"/>
                <w:rFonts w:ascii="Arial" w:hAnsi="Arial" w:cs="Arial"/>
                <w:color w:val="0D0D0D"/>
              </w:rPr>
            </w:pPr>
            <w:ins w:id="19" w:author="Pavlenko Aleksandra Aleksandrovna" w:date="2024-08-07T09:43:00Z">
              <w:r w:rsidRPr="00C20AE5">
                <w:rPr>
                  <w:rFonts w:ascii="Arial" w:hAnsi="Arial" w:cs="Arial"/>
                  <w:color w:val="0D0D0D"/>
                </w:rPr>
                <w:t>2 400,00</w:t>
              </w:r>
            </w:ins>
          </w:p>
        </w:tc>
      </w:tr>
      <w:tr w:rsidR="00270DAA" w:rsidRPr="00E375C9" w14:paraId="20BA8D65" w14:textId="77777777" w:rsidTr="00830378">
        <w:trPr>
          <w:trHeight w:val="262"/>
          <w:ins w:id="20" w:author="Pavlenko Aleksandra Aleksandrovna" w:date="2024-08-07T09:43:00Z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7B9B" w14:textId="77777777" w:rsidR="00270DAA" w:rsidRPr="00E375C9" w:rsidRDefault="00270DAA" w:rsidP="00270DAA">
            <w:pPr>
              <w:jc w:val="center"/>
              <w:rPr>
                <w:ins w:id="21" w:author="Pavlenko Aleksandra Aleksandrovna" w:date="2024-08-07T09:43:00Z"/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B0FF" w14:textId="77777777" w:rsidR="00270DAA" w:rsidRPr="00C20AE5" w:rsidRDefault="00270DAA" w:rsidP="00270DAA">
            <w:pPr>
              <w:jc w:val="both"/>
              <w:rPr>
                <w:ins w:id="22" w:author="Pavlenko Aleksandra Aleksandrovna" w:date="2024-08-07T09:44:00Z"/>
                <w:rFonts w:ascii="Arial" w:hAnsi="Arial" w:cs="Arial"/>
                <w:color w:val="0D0D0D"/>
              </w:rPr>
            </w:pPr>
            <w:ins w:id="23" w:author="Pavlenko Aleksandra Aleksandrovna" w:date="2024-08-07T09:44:00Z">
              <w:r w:rsidRPr="00C20AE5">
                <w:rPr>
                  <w:rFonts w:ascii="Arial" w:hAnsi="Arial" w:cs="Arial"/>
                  <w:color w:val="0D0D0D"/>
                </w:rPr>
                <w:t>Примечание к п.18.:</w:t>
              </w:r>
            </w:ins>
          </w:p>
          <w:p w14:paraId="3EC5F922" w14:textId="77777777" w:rsidR="00270DAA" w:rsidRPr="00C20AE5" w:rsidRDefault="00270DAA" w:rsidP="00270DAA">
            <w:pPr>
              <w:jc w:val="both"/>
              <w:rPr>
                <w:ins w:id="24" w:author="Pavlenko Aleksandra Aleksandrovna" w:date="2024-08-07T09:44:00Z"/>
                <w:rFonts w:ascii="Arial" w:hAnsi="Arial" w:cs="Arial"/>
                <w:color w:val="0D0D0D"/>
              </w:rPr>
            </w:pPr>
            <w:ins w:id="25" w:author="Pavlenko Aleksandra Aleksandrovna" w:date="2024-08-07T09:44:00Z">
              <w:r w:rsidRPr="00C20AE5">
                <w:rPr>
                  <w:rFonts w:ascii="Arial" w:hAnsi="Arial" w:cs="Arial"/>
                  <w:color w:val="0D0D0D"/>
                </w:rPr>
                <w:t>Тариф включает: замеры объёмных характеристик грузовых мест, сверка и фиксация информации с маркировки грузовых мест, сортировка грузовых мест по артикулам, проведение фотофиксации грузовых мест, за исключением опасных грузов и погрузки по НТУ/МТУ для предъявления приемосдатчикам, составление тальманских документов учёта - по заявке Заказчика.</w:t>
              </w:r>
            </w:ins>
          </w:p>
          <w:p w14:paraId="4BF366AA" w14:textId="77777777" w:rsidR="00270DAA" w:rsidRPr="00C20AE5" w:rsidRDefault="00270DAA" w:rsidP="00270DAA">
            <w:pPr>
              <w:jc w:val="both"/>
              <w:rPr>
                <w:ins w:id="26" w:author="Pavlenko Aleksandra Aleksandrovna" w:date="2024-08-07T09:44:00Z"/>
                <w:rFonts w:ascii="Arial" w:hAnsi="Arial" w:cs="Arial"/>
                <w:color w:val="0D0D0D"/>
              </w:rPr>
            </w:pPr>
            <w:ins w:id="27" w:author="Pavlenko Aleksandra Aleksandrovna" w:date="2024-08-07T09:44:00Z">
              <w:r w:rsidRPr="00C20AE5">
                <w:rPr>
                  <w:rFonts w:ascii="Arial" w:hAnsi="Arial" w:cs="Arial"/>
                  <w:color w:val="0D0D0D"/>
                </w:rPr>
                <w:t>Перемещение контейнера в зону проведения работ осуществляется по заявке Заказчика и оплачивается дополнительно по тарифам п. 4 настоящего Приложения к тарифному приложению к Договору.</w:t>
              </w:r>
            </w:ins>
          </w:p>
          <w:p w14:paraId="489F422D" w14:textId="53B67561" w:rsidR="00270DAA" w:rsidRPr="00E375C9" w:rsidRDefault="00270DAA" w:rsidP="00270DAA">
            <w:pPr>
              <w:tabs>
                <w:tab w:val="left" w:pos="176"/>
              </w:tabs>
              <w:jc w:val="both"/>
              <w:rPr>
                <w:ins w:id="28" w:author="Pavlenko Aleksandra Aleksandrovna" w:date="2024-08-07T09:43:00Z"/>
                <w:rFonts w:ascii="Arial" w:hAnsi="Arial" w:cs="Arial"/>
                <w:color w:val="0D0D0D"/>
              </w:rPr>
            </w:pPr>
            <w:ins w:id="29" w:author="Pavlenko Aleksandra Aleksandrovna" w:date="2024-08-07T09:44:00Z">
              <w:r w:rsidRPr="00C20AE5">
                <w:rPr>
                  <w:rFonts w:ascii="Arial" w:hAnsi="Arial" w:cs="Arial"/>
                  <w:color w:val="000000"/>
                </w:rPr>
                <w:t>Тариф не включает работы по расформированию/формированию контейнера</w:t>
              </w:r>
            </w:ins>
          </w:p>
        </w:tc>
      </w:tr>
      <w:bookmarkEnd w:id="2"/>
    </w:tbl>
    <w:p w14:paraId="63F087B3" w14:textId="77777777" w:rsidR="0009029E" w:rsidRDefault="0009029E">
      <w:pPr>
        <w:rPr>
          <w:rFonts w:ascii="Arial" w:hAnsi="Arial" w:cs="Arial"/>
          <w:u w:val="single"/>
        </w:rPr>
        <w:pPrChange w:id="30" w:author="Pavlenko Aleksandra Aleksandrovna" w:date="2024-08-07T09:41:00Z">
          <w:pPr>
            <w:jc w:val="right"/>
          </w:pPr>
        </w:pPrChange>
      </w:pPr>
    </w:p>
    <w:p w14:paraId="1D92C85A" w14:textId="6B3F0331" w:rsidR="0009029E" w:rsidRDefault="0009029E" w:rsidP="0009029E">
      <w:pPr>
        <w:jc w:val="right"/>
        <w:rPr>
          <w:rFonts w:ascii="Arial" w:hAnsi="Arial" w:cs="Arial"/>
          <w:bCs/>
          <w:color w:val="0D0D0D"/>
          <w:vertAlign w:val="superscript"/>
        </w:rPr>
      </w:pPr>
      <w:r w:rsidRPr="00E375C9">
        <w:rPr>
          <w:rFonts w:ascii="Arial" w:hAnsi="Arial" w:cs="Arial"/>
          <w:u w:val="single"/>
        </w:rPr>
        <w:t xml:space="preserve">Приложение № 5. РЕМОНТ </w:t>
      </w:r>
      <w:r w:rsidRPr="00E375C9">
        <w:rPr>
          <w:rFonts w:ascii="Arial" w:hAnsi="Arial" w:cs="Arial"/>
          <w:bCs/>
          <w:color w:val="0D0D0D"/>
          <w:vertAlign w:val="superscript"/>
        </w:rPr>
        <w:t>1,2,3</w:t>
      </w:r>
    </w:p>
    <w:p w14:paraId="28EAD020" w14:textId="77777777" w:rsidR="0009029E" w:rsidRPr="00E375C9" w:rsidRDefault="0009029E" w:rsidP="0009029E">
      <w:pPr>
        <w:jc w:val="right"/>
        <w:rPr>
          <w:rFonts w:ascii="Arial" w:hAnsi="Arial" w:cs="Arial"/>
          <w:u w:val="single"/>
        </w:rPr>
      </w:pPr>
    </w:p>
    <w:tbl>
      <w:tblPr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4981"/>
        <w:gridCol w:w="1823"/>
        <w:gridCol w:w="850"/>
        <w:gridCol w:w="1418"/>
      </w:tblGrid>
      <w:tr w:rsidR="0009029E" w:rsidRPr="00E375C9" w14:paraId="5048EC3E" w14:textId="77777777" w:rsidTr="0009029E">
        <w:trPr>
          <w:trHeight w:val="27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2F8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№ п/п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D21F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  <w:p w14:paraId="0BFCB4F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Наименование услуг (работ)</w:t>
            </w:r>
          </w:p>
          <w:p w14:paraId="78B67EE7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5FB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3291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Тариф</w:t>
            </w:r>
          </w:p>
          <w:p w14:paraId="47DBA4A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(в руб. за ед. изм. без учёта НДС)</w:t>
            </w:r>
          </w:p>
        </w:tc>
      </w:tr>
      <w:tr w:rsidR="0009029E" w:rsidRPr="00E375C9" w14:paraId="4CA17FC3" w14:textId="77777777" w:rsidTr="0009029E">
        <w:trPr>
          <w:trHeight w:val="12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E23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FE3A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  <w:color w:val="0D0D0D"/>
              </w:rPr>
              <w:t>направление (вид) перевозки/фронты прибытия/ убытия,</w:t>
            </w:r>
            <w:r w:rsidRPr="00E375C9">
              <w:rPr>
                <w:rFonts w:ascii="Arial" w:hAnsi="Arial" w:cs="Arial"/>
              </w:rPr>
              <w:t xml:space="preserve"> </w:t>
            </w:r>
          </w:p>
          <w:p w14:paraId="381FB629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  <w:r w:rsidRPr="00E375C9">
              <w:rPr>
                <w:rFonts w:ascii="Arial" w:hAnsi="Arial" w:cs="Arial"/>
                <w:color w:val="0D0D0D"/>
              </w:rPr>
              <w:t>тип контейнера/груза, наполненность КТК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1A7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B0EDD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09029E" w:rsidRPr="00E375C9" w14:paraId="70C64922" w14:textId="77777777" w:rsidTr="0009029E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AAF453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375C9">
              <w:rPr>
                <w:rFonts w:ascii="Arial" w:hAnsi="Arial" w:cs="Arial"/>
                <w:b/>
                <w:bCs/>
                <w:iCs/>
              </w:rPr>
              <w:t>1.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FE2B1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</w:p>
          <w:p w14:paraId="11C8C7DD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  <w:r w:rsidRPr="00E375C9">
              <w:rPr>
                <w:rFonts w:ascii="Arial" w:hAnsi="Arial" w:cs="Arial"/>
                <w:b/>
              </w:rPr>
              <w:t>ОРГАНИЗАЦИЯ ПОДРАБОТКИ</w:t>
            </w:r>
          </w:p>
          <w:p w14:paraId="5EA811F8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  <w:b/>
              </w:rPr>
              <w:t xml:space="preserve">И РЕМОНТА КРУПНОТОННАЖНЫХ КОНТЕЙНЕРОВ </w:t>
            </w:r>
            <w:r w:rsidRPr="00E375C9">
              <w:rPr>
                <w:rFonts w:ascii="Arial" w:hAnsi="Arial" w:cs="Arial"/>
                <w:vertAlign w:val="superscript"/>
              </w:rPr>
              <w:t>1-8</w:t>
            </w:r>
            <w:r w:rsidRPr="0089673A">
              <w:rPr>
                <w:rFonts w:ascii="Arial" w:eastAsia="Calibri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09029E" w:rsidRPr="00E375C9" w14:paraId="128FF9A3" w14:textId="77777777" w:rsidTr="0009029E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F088B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064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  <w:r w:rsidRPr="00E375C9">
              <w:rPr>
                <w:rFonts w:ascii="Arial" w:hAnsi="Arial" w:cs="Arial"/>
              </w:rPr>
              <w:t>20/40/45 – футовый порожний (вкл. реф. контейнер)</w:t>
            </w:r>
          </w:p>
        </w:tc>
      </w:tr>
      <w:tr w:rsidR="0009029E" w:rsidRPr="00E375C9" w14:paraId="30DB649B" w14:textId="77777777" w:rsidTr="0009029E">
        <w:trPr>
          <w:trHeight w:val="2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A7E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375C9">
              <w:rPr>
                <w:rFonts w:ascii="Arial" w:hAnsi="Arial" w:cs="Arial"/>
                <w:b/>
                <w:bCs/>
                <w:iCs/>
              </w:rPr>
              <w:t>1.1.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9D93" w14:textId="77777777" w:rsidR="0009029E" w:rsidRPr="00E375C9" w:rsidRDefault="0009029E" w:rsidP="0009029E">
            <w:pPr>
              <w:rPr>
                <w:rFonts w:ascii="Arial" w:hAnsi="Arial" w:cs="Arial"/>
                <w:b/>
              </w:rPr>
            </w:pPr>
            <w:r w:rsidRPr="00E375C9">
              <w:rPr>
                <w:rFonts w:ascii="Arial" w:hAnsi="Arial" w:cs="Arial"/>
                <w:b/>
                <w:bCs/>
                <w:iCs/>
              </w:rPr>
              <w:t>Верхние, нижние, продольные и поперечные балки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D3FE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</w:tr>
      <w:tr w:rsidR="0009029E" w:rsidRPr="00E375C9" w14:paraId="46E7C451" w14:textId="77777777" w:rsidTr="0009029E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F6406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3297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балка поперечная / заварить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A0CD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990F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110,00</w:t>
            </w:r>
          </w:p>
        </w:tc>
      </w:tr>
      <w:tr w:rsidR="0009029E" w:rsidRPr="00E375C9" w14:paraId="0B937E02" w14:textId="77777777" w:rsidTr="0009029E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33888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A2D5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балка верхняя/нижняя продольная и торцевая / заварить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8EA9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B599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77,00</w:t>
            </w:r>
          </w:p>
        </w:tc>
      </w:tr>
      <w:tr w:rsidR="0009029E" w:rsidRPr="00E375C9" w14:paraId="43023CFE" w14:textId="77777777" w:rsidTr="0009029E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DAE2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E6DE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балка / заменить часть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B987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см2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3294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186,00</w:t>
            </w:r>
          </w:p>
        </w:tc>
      </w:tr>
      <w:tr w:rsidR="0009029E" w:rsidRPr="00E375C9" w14:paraId="11E36F5C" w14:textId="77777777" w:rsidTr="0009029E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C553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CDF5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карман для вилочных захватов / заварить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EA72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0B54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59,00</w:t>
            </w:r>
          </w:p>
        </w:tc>
      </w:tr>
      <w:tr w:rsidR="0009029E" w:rsidRPr="00E375C9" w14:paraId="3D8AE040" w14:textId="77777777" w:rsidTr="0009029E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3C7BB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2A53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карман для вилочных захватов / заменить часть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8060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см2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D4FD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65,00</w:t>
            </w:r>
          </w:p>
        </w:tc>
      </w:tr>
      <w:tr w:rsidR="0009029E" w:rsidRPr="00E375C9" w14:paraId="40A75829" w14:textId="77777777" w:rsidTr="0009029E">
        <w:trPr>
          <w:trHeight w:val="24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D82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375C9">
              <w:rPr>
                <w:rFonts w:ascii="Arial" w:hAnsi="Arial" w:cs="Arial"/>
                <w:b/>
                <w:bCs/>
                <w:iCs/>
              </w:rPr>
              <w:t>1.2.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64DF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iCs/>
              </w:rPr>
            </w:pPr>
            <w:r w:rsidRPr="00E375C9">
              <w:rPr>
                <w:rFonts w:ascii="Arial" w:hAnsi="Arial" w:cs="Arial"/>
                <w:b/>
                <w:bCs/>
                <w:iCs/>
              </w:rPr>
              <w:t>Стенки, крыша, карниз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94A7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BC1D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</w:p>
        </w:tc>
      </w:tr>
      <w:tr w:rsidR="0009029E" w:rsidRPr="00E375C9" w14:paraId="3107937D" w14:textId="77777777" w:rsidTr="0009029E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FC80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B203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стенка, крыша / выправить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EC25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см2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ECC2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5,00</w:t>
            </w:r>
          </w:p>
        </w:tc>
      </w:tr>
      <w:tr w:rsidR="0009029E" w:rsidRPr="00E375C9" w14:paraId="3A0F9C01" w14:textId="77777777" w:rsidTr="0009029E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E10E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83DD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стенка, крыша / заварить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B4D0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6F3F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77,00</w:t>
            </w:r>
          </w:p>
        </w:tc>
      </w:tr>
      <w:tr w:rsidR="0009029E" w:rsidRPr="00E375C9" w14:paraId="02E18F5B" w14:textId="77777777" w:rsidTr="0009029E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9D38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326D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стенка, крыша / заменить часть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6B92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см2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9010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59,00</w:t>
            </w:r>
          </w:p>
        </w:tc>
      </w:tr>
      <w:tr w:rsidR="0009029E" w:rsidRPr="00E375C9" w14:paraId="5506876B" w14:textId="77777777" w:rsidTr="0009029E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4BDC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FA6F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карниз / заварить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580E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E1DD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61,00</w:t>
            </w:r>
          </w:p>
        </w:tc>
      </w:tr>
      <w:tr w:rsidR="0009029E" w:rsidRPr="00E375C9" w14:paraId="27F02098" w14:textId="77777777" w:rsidTr="0009029E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ED2F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11B3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карниз / заменить часть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A99D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см2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BE9C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59,00</w:t>
            </w:r>
          </w:p>
        </w:tc>
      </w:tr>
      <w:tr w:rsidR="0009029E" w:rsidRPr="00E375C9" w14:paraId="68068C23" w14:textId="77777777" w:rsidTr="0009029E">
        <w:trPr>
          <w:trHeight w:val="24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2A5B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375C9">
              <w:rPr>
                <w:rFonts w:ascii="Arial" w:hAnsi="Arial" w:cs="Arial"/>
                <w:b/>
                <w:bCs/>
                <w:iCs/>
              </w:rPr>
              <w:t>1.3.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B54F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iCs/>
              </w:rPr>
            </w:pPr>
            <w:r w:rsidRPr="00E375C9">
              <w:rPr>
                <w:rFonts w:ascii="Arial" w:hAnsi="Arial" w:cs="Arial"/>
                <w:b/>
                <w:bCs/>
                <w:iCs/>
              </w:rPr>
              <w:t>Двери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5FC8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4B74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</w:p>
        </w:tc>
      </w:tr>
      <w:tr w:rsidR="0009029E" w:rsidRPr="00E375C9" w14:paraId="02BFFCF5" w14:textId="77777777" w:rsidTr="0009029E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033D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23EA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створка двери / выправить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78F1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см2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5A1D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3,00</w:t>
            </w:r>
          </w:p>
        </w:tc>
      </w:tr>
      <w:tr w:rsidR="0009029E" w:rsidRPr="00E375C9" w14:paraId="6251DDE8" w14:textId="77777777" w:rsidTr="0009029E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7F522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E0B0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створка двери / заварить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876C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F8A6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66,00</w:t>
            </w:r>
          </w:p>
        </w:tc>
      </w:tr>
      <w:tr w:rsidR="0009029E" w:rsidRPr="00E375C9" w14:paraId="7B7465BD" w14:textId="77777777" w:rsidTr="0009029E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09CF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460F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дверная петля / заварить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6AAA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E4F6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291,00</w:t>
            </w:r>
          </w:p>
        </w:tc>
      </w:tr>
      <w:tr w:rsidR="0009029E" w:rsidRPr="00E375C9" w14:paraId="705FB441" w14:textId="77777777" w:rsidTr="0009029E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0297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294E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штанга дверного запора / выправить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75FF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7741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1773,00</w:t>
            </w:r>
          </w:p>
        </w:tc>
      </w:tr>
      <w:tr w:rsidR="0009029E" w:rsidRPr="00E375C9" w14:paraId="4DCDB70B" w14:textId="77777777" w:rsidTr="0009029E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11EF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BC16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устройство для наложения пломб / заварить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9606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2BBC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849,00</w:t>
            </w:r>
          </w:p>
        </w:tc>
      </w:tr>
      <w:tr w:rsidR="0009029E" w:rsidRPr="00E375C9" w14:paraId="2246010C" w14:textId="77777777" w:rsidTr="0009029E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027A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E83A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</w:rPr>
              <w:t>устройство для наложения пломб / заменить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CADBE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4677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1560,00</w:t>
            </w:r>
          </w:p>
        </w:tc>
      </w:tr>
      <w:tr w:rsidR="0009029E" w:rsidRPr="00E375C9" w14:paraId="12BDA16D" w14:textId="77777777" w:rsidTr="0009029E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FD93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F6E5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верхняя внутренняя пластина двери / выправить, закрепить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B131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8455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823,00</w:t>
            </w:r>
          </w:p>
        </w:tc>
      </w:tr>
      <w:tr w:rsidR="0009029E" w:rsidRPr="00E375C9" w14:paraId="280F60BE" w14:textId="77777777" w:rsidTr="0009029E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7F7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63F5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iCs/>
              </w:rPr>
            </w:pPr>
            <w:r w:rsidRPr="00E375C9">
              <w:rPr>
                <w:rFonts w:ascii="Arial" w:eastAsia="Calibri" w:hAnsi="Arial" w:cs="Arial"/>
              </w:rPr>
              <w:t>штанга дверного запора / замена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8726B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2022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8663,00</w:t>
            </w:r>
          </w:p>
        </w:tc>
      </w:tr>
      <w:tr w:rsidR="0009029E" w:rsidRPr="00E375C9" w14:paraId="703287AE" w14:textId="77777777" w:rsidTr="0009029E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F1FD3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CCCE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iCs/>
              </w:rPr>
            </w:pPr>
            <w:r w:rsidRPr="00E375C9">
              <w:rPr>
                <w:rFonts w:ascii="Arial" w:eastAsia="Calibri" w:hAnsi="Arial" w:cs="Arial"/>
              </w:rPr>
              <w:t>запорная ручка штанги дверного запора / установить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1A4B8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1549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2363,00</w:t>
            </w:r>
          </w:p>
        </w:tc>
      </w:tr>
      <w:tr w:rsidR="0009029E" w:rsidRPr="00E375C9" w14:paraId="0854DB63" w14:textId="77777777" w:rsidTr="0009029E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0948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FEB9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iCs/>
              </w:rPr>
            </w:pPr>
            <w:r w:rsidRPr="00E375C9">
              <w:rPr>
                <w:rFonts w:ascii="Arial" w:eastAsia="Calibri" w:hAnsi="Arial" w:cs="Arial"/>
              </w:rPr>
              <w:t xml:space="preserve">запорная ручка штанги дверного запора / выправить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EACF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eastAsia="Calibri" w:hAnsi="Arial" w:cs="Arial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B461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630,00</w:t>
            </w:r>
          </w:p>
        </w:tc>
      </w:tr>
      <w:tr w:rsidR="0009029E" w:rsidRPr="00E375C9" w14:paraId="6B2574E7" w14:textId="77777777" w:rsidTr="0009029E">
        <w:trPr>
          <w:trHeight w:val="2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190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375C9">
              <w:rPr>
                <w:rFonts w:ascii="Arial" w:hAnsi="Arial" w:cs="Arial"/>
                <w:b/>
                <w:bCs/>
                <w:iCs/>
              </w:rPr>
              <w:t>1.4.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77B1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  <w:iCs/>
              </w:rPr>
            </w:pPr>
            <w:r w:rsidRPr="00E375C9">
              <w:rPr>
                <w:rFonts w:ascii="Arial" w:hAnsi="Arial" w:cs="Arial"/>
                <w:b/>
                <w:bCs/>
                <w:iCs/>
              </w:rPr>
              <w:t>Настил пола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79B9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7F6D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</w:p>
        </w:tc>
      </w:tr>
      <w:tr w:rsidR="0009029E" w:rsidRPr="00E375C9" w14:paraId="0DEC6010" w14:textId="77777777" w:rsidTr="0009029E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2A8DF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3CAA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 xml:space="preserve">напольная фанера / замена части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34CD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дм2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7DA7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45,00</w:t>
            </w:r>
          </w:p>
        </w:tc>
      </w:tr>
      <w:tr w:rsidR="0009029E" w:rsidRPr="00E375C9" w14:paraId="5FB02531" w14:textId="77777777" w:rsidTr="0009029E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0AF9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BF09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порог / закрепить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882C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D9E5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595,00</w:t>
            </w:r>
          </w:p>
        </w:tc>
      </w:tr>
      <w:tr w:rsidR="0009029E" w:rsidRPr="00E375C9" w14:paraId="0D845561" w14:textId="77777777" w:rsidTr="0009029E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C483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84CC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устройство для крепления груза / выправить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4A37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2474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323,00</w:t>
            </w:r>
          </w:p>
        </w:tc>
      </w:tr>
      <w:tr w:rsidR="0009029E" w:rsidRPr="00E375C9" w14:paraId="7FF325A3" w14:textId="77777777" w:rsidTr="0009029E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188C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7014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устройство для крепления груза / приварить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721B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2A2F" w14:textId="77777777" w:rsidR="0009029E" w:rsidRPr="00E375C9" w:rsidRDefault="0009029E" w:rsidP="0009029E">
            <w:pPr>
              <w:ind w:right="33"/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624,00</w:t>
            </w:r>
          </w:p>
        </w:tc>
      </w:tr>
      <w:tr w:rsidR="0009029E" w:rsidRPr="00E375C9" w14:paraId="4C2FB144" w14:textId="77777777" w:rsidTr="0009029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D2E1" w14:textId="77777777" w:rsidR="0009029E" w:rsidRPr="00E375C9" w:rsidRDefault="0009029E" w:rsidP="0009029E">
            <w:pPr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D489" w14:textId="77777777" w:rsidR="0009029E" w:rsidRPr="00E375C9" w:rsidRDefault="0009029E" w:rsidP="0009029E">
            <w:pPr>
              <w:rPr>
                <w:rFonts w:ascii="Arial" w:hAnsi="Arial" w:cs="Arial"/>
                <w:bCs/>
                <w:u w:val="single"/>
              </w:rPr>
            </w:pPr>
            <w:r w:rsidRPr="00E375C9">
              <w:rPr>
                <w:rFonts w:ascii="Arial" w:hAnsi="Arial" w:cs="Arial"/>
                <w:bCs/>
                <w:u w:val="single"/>
              </w:rPr>
              <w:t>Примечание:</w:t>
            </w:r>
          </w:p>
          <w:p w14:paraId="1F235A99" w14:textId="77777777" w:rsidR="0009029E" w:rsidRPr="00E375C9" w:rsidRDefault="0009029E" w:rsidP="0009029E">
            <w:pPr>
              <w:rPr>
                <w:rFonts w:ascii="Arial" w:hAnsi="Arial" w:cs="Arial"/>
                <w:b/>
                <w:bCs/>
              </w:rPr>
            </w:pPr>
            <w:r w:rsidRPr="00E375C9">
              <w:rPr>
                <w:rFonts w:ascii="Arial" w:hAnsi="Arial" w:cs="Arial"/>
                <w:bCs/>
                <w:vertAlign w:val="superscript"/>
              </w:rPr>
              <w:t>1</w:t>
            </w:r>
            <w:r w:rsidRPr="00E375C9">
              <w:rPr>
                <w:rFonts w:ascii="Arial" w:hAnsi="Arial" w:cs="Arial"/>
                <w:bCs/>
              </w:rPr>
              <w:t xml:space="preserve"> Стоимость услуг определяется расчётным путем по каждому виду работ в зависимости от объема и размеров подрабатываемых элементов контейнера.</w:t>
            </w:r>
          </w:p>
          <w:p w14:paraId="2A57565B" w14:textId="77777777" w:rsidR="0009029E" w:rsidRPr="00E375C9" w:rsidRDefault="0009029E" w:rsidP="0009029E">
            <w:pPr>
              <w:rPr>
                <w:rFonts w:ascii="Arial" w:hAnsi="Arial" w:cs="Arial"/>
                <w:bCs/>
              </w:rPr>
            </w:pPr>
            <w:r w:rsidRPr="00E375C9">
              <w:rPr>
                <w:rFonts w:ascii="Arial" w:hAnsi="Arial" w:cs="Arial"/>
                <w:bCs/>
                <w:vertAlign w:val="superscript"/>
              </w:rPr>
              <w:t>2</w:t>
            </w:r>
            <w:r w:rsidRPr="00E375C9">
              <w:rPr>
                <w:rFonts w:ascii="Arial" w:hAnsi="Arial" w:cs="Arial"/>
                <w:bCs/>
              </w:rPr>
              <w:t xml:space="preserve"> Работы производятся на специализированной площадке на территории ПАО «ВМТП».</w:t>
            </w:r>
            <w:r w:rsidRPr="00E375C9">
              <w:rPr>
                <w:rFonts w:ascii="Arial" w:hAnsi="Arial" w:cs="Arial"/>
              </w:rPr>
              <w:t xml:space="preserve"> С</w:t>
            </w:r>
            <w:r w:rsidRPr="00E375C9">
              <w:rPr>
                <w:rFonts w:ascii="Arial" w:hAnsi="Arial" w:cs="Arial"/>
                <w:bCs/>
              </w:rPr>
              <w:t>роки, объёмы и общая стоимость работ определяются на основании дефектной ведомости по указанным в настоящем Приложении тарифам. Дефектная ведомость оформляется по результатам осмотра контейнера на месте ремонта.</w:t>
            </w:r>
          </w:p>
          <w:p w14:paraId="7398B26E" w14:textId="77777777" w:rsidR="0009029E" w:rsidRPr="00E375C9" w:rsidRDefault="0009029E" w:rsidP="0009029E">
            <w:pPr>
              <w:rPr>
                <w:rFonts w:ascii="Arial" w:hAnsi="Arial" w:cs="Arial"/>
                <w:bCs/>
              </w:rPr>
            </w:pPr>
            <w:r w:rsidRPr="00E375C9">
              <w:rPr>
                <w:rFonts w:ascii="Arial" w:hAnsi="Arial" w:cs="Arial"/>
                <w:bCs/>
                <w:vertAlign w:val="superscript"/>
              </w:rPr>
              <w:t>3</w:t>
            </w:r>
            <w:r w:rsidRPr="00E375C9">
              <w:rPr>
                <w:rFonts w:ascii="Arial" w:hAnsi="Arial" w:cs="Arial"/>
                <w:bCs/>
              </w:rPr>
              <w:t xml:space="preserve"> Контейнер подается к месту ремонта в порожнем состоянии, очищенный от остатков груза, тары и упаковки.</w:t>
            </w:r>
          </w:p>
          <w:p w14:paraId="440209D7" w14:textId="77777777" w:rsidR="0009029E" w:rsidRPr="00E375C9" w:rsidRDefault="0009029E" w:rsidP="0009029E">
            <w:pPr>
              <w:rPr>
                <w:rFonts w:ascii="Arial" w:hAnsi="Arial" w:cs="Arial"/>
                <w:bCs/>
              </w:rPr>
            </w:pPr>
            <w:r w:rsidRPr="00E375C9">
              <w:rPr>
                <w:rFonts w:ascii="Arial" w:hAnsi="Arial" w:cs="Arial"/>
                <w:bCs/>
                <w:vertAlign w:val="superscript"/>
              </w:rPr>
              <w:t>4</w:t>
            </w:r>
            <w:r w:rsidRPr="00E375C9">
              <w:rPr>
                <w:rFonts w:ascii="Arial" w:hAnsi="Arial" w:cs="Arial"/>
                <w:bCs/>
              </w:rPr>
              <w:t xml:space="preserve"> Заказчик обеспечивает получение необходимых разрешений таможенного органа на перемещение контейнеров/грузов с ПЗТК, СВХ к месту ремонта.</w:t>
            </w:r>
          </w:p>
          <w:p w14:paraId="1D405BE4" w14:textId="77777777" w:rsidR="0009029E" w:rsidRPr="00E375C9" w:rsidRDefault="0009029E" w:rsidP="0009029E">
            <w:pPr>
              <w:tabs>
                <w:tab w:val="left" w:pos="175"/>
              </w:tabs>
              <w:rPr>
                <w:rFonts w:ascii="Arial" w:hAnsi="Arial" w:cs="Arial"/>
                <w:bCs/>
              </w:rPr>
            </w:pPr>
            <w:r w:rsidRPr="00E375C9">
              <w:rPr>
                <w:rFonts w:ascii="Arial" w:hAnsi="Arial" w:cs="Arial"/>
                <w:bCs/>
                <w:vertAlign w:val="superscript"/>
              </w:rPr>
              <w:t>5</w:t>
            </w:r>
            <w:r w:rsidRPr="00E375C9">
              <w:rPr>
                <w:rFonts w:ascii="Arial" w:hAnsi="Arial" w:cs="Arial"/>
                <w:bCs/>
              </w:rPr>
              <w:t xml:space="preserve"> Заказчик гарантирует, что направляемые в ремонт контейнеры принадлежат ему на праве собственности или ином законном праве.</w:t>
            </w:r>
          </w:p>
          <w:p w14:paraId="49120B0D" w14:textId="77777777" w:rsidR="0009029E" w:rsidRPr="00E375C9" w:rsidRDefault="0009029E" w:rsidP="0009029E">
            <w:pPr>
              <w:numPr>
                <w:ilvl w:val="0"/>
                <w:numId w:val="36"/>
              </w:numPr>
              <w:tabs>
                <w:tab w:val="left" w:pos="175"/>
              </w:tabs>
              <w:rPr>
                <w:rFonts w:ascii="Arial" w:hAnsi="Arial" w:cs="Arial"/>
                <w:color w:val="0000FF"/>
                <w:u w:val="single"/>
              </w:rPr>
            </w:pPr>
            <w:r w:rsidRPr="00E375C9">
              <w:rPr>
                <w:rFonts w:ascii="Arial" w:hAnsi="Arial" w:cs="Arial"/>
                <w:bCs/>
              </w:rPr>
              <w:t xml:space="preserve">Формы заявок, актов, дефектных ведомостей опубликованы на сайте: </w:t>
            </w:r>
            <w:hyperlink r:id="rId7" w:history="1">
              <w:r w:rsidRPr="00E375C9">
                <w:rPr>
                  <w:rFonts w:ascii="Arial" w:hAnsi="Arial" w:cs="Arial"/>
                  <w:color w:val="0000FF"/>
                  <w:u w:val="single"/>
                </w:rPr>
                <w:t>http://vmtp.ru/</w:t>
              </w:r>
            </w:hyperlink>
            <w:r w:rsidRPr="00E375C9">
              <w:rPr>
                <w:rFonts w:ascii="Arial" w:hAnsi="Arial" w:cs="Arial"/>
                <w:color w:val="0000FF"/>
                <w:u w:val="single"/>
              </w:rPr>
              <w:t>.</w:t>
            </w:r>
          </w:p>
          <w:p w14:paraId="543EC7AA" w14:textId="77777777" w:rsidR="0009029E" w:rsidRPr="00E375C9" w:rsidRDefault="0009029E" w:rsidP="0009029E">
            <w:pPr>
              <w:tabs>
                <w:tab w:val="left" w:pos="175"/>
              </w:tabs>
              <w:rPr>
                <w:rFonts w:ascii="Arial" w:eastAsia="Calibri" w:hAnsi="Arial" w:cs="Arial"/>
                <w:bCs/>
              </w:rPr>
            </w:pPr>
            <w:r w:rsidRPr="00E375C9">
              <w:rPr>
                <w:rFonts w:ascii="Arial" w:hAnsi="Arial" w:cs="Arial"/>
                <w:bCs/>
                <w:u w:val="single"/>
                <w:vertAlign w:val="superscript"/>
              </w:rPr>
              <w:t>7</w:t>
            </w:r>
            <w:r w:rsidRPr="00E375C9">
              <w:rPr>
                <w:rFonts w:ascii="Arial" w:hAnsi="Arial" w:cs="Arial"/>
                <w:bCs/>
                <w:u w:val="single"/>
              </w:rPr>
              <w:t xml:space="preserve"> Тариф включает:</w:t>
            </w:r>
          </w:p>
          <w:p w14:paraId="077EABB7" w14:textId="77777777" w:rsidR="0009029E" w:rsidRPr="00E375C9" w:rsidRDefault="0009029E" w:rsidP="0009029E">
            <w:pPr>
              <w:rPr>
                <w:rFonts w:ascii="Arial" w:eastAsia="Calibri" w:hAnsi="Arial" w:cs="Arial"/>
                <w:bCs/>
              </w:rPr>
            </w:pPr>
            <w:r w:rsidRPr="00E375C9">
              <w:rPr>
                <w:rFonts w:ascii="Arial" w:eastAsia="Calibri" w:hAnsi="Arial" w:cs="Arial"/>
                <w:bCs/>
              </w:rPr>
              <w:t>1. Расходные материалы для соответствующих видов работ</w:t>
            </w:r>
          </w:p>
          <w:p w14:paraId="218E2EA0" w14:textId="77777777" w:rsidR="0009029E" w:rsidRPr="00E375C9" w:rsidRDefault="0009029E" w:rsidP="0009029E">
            <w:pPr>
              <w:tabs>
                <w:tab w:val="left" w:pos="176"/>
              </w:tabs>
              <w:rPr>
                <w:rFonts w:ascii="Arial" w:hAnsi="Arial" w:cs="Arial"/>
                <w:color w:val="0000FF"/>
                <w:u w:val="single"/>
              </w:rPr>
            </w:pPr>
            <w:r w:rsidRPr="00E375C9">
              <w:rPr>
                <w:rFonts w:ascii="Arial" w:eastAsia="Calibri" w:hAnsi="Arial" w:cs="Arial"/>
                <w:bCs/>
              </w:rPr>
              <w:t>2. Осмотр контейнера на ремонтной площадке с отражением технического состояния в дефектной ведомости.</w:t>
            </w:r>
          </w:p>
          <w:p w14:paraId="669F6ADE" w14:textId="77777777" w:rsidR="0009029E" w:rsidRPr="00E375C9" w:rsidRDefault="0009029E" w:rsidP="0009029E">
            <w:pPr>
              <w:rPr>
                <w:rFonts w:ascii="Arial" w:hAnsi="Arial" w:cs="Arial"/>
                <w:u w:val="single"/>
              </w:rPr>
            </w:pPr>
            <w:r w:rsidRPr="00E375C9">
              <w:rPr>
                <w:rFonts w:ascii="Arial" w:hAnsi="Arial" w:cs="Arial"/>
                <w:vertAlign w:val="superscript"/>
              </w:rPr>
              <w:t xml:space="preserve">8 </w:t>
            </w:r>
            <w:r w:rsidRPr="00E375C9">
              <w:rPr>
                <w:rFonts w:ascii="Arial" w:hAnsi="Arial" w:cs="Arial"/>
              </w:rPr>
              <w:t xml:space="preserve">  </w:t>
            </w:r>
            <w:r w:rsidRPr="00E375C9">
              <w:rPr>
                <w:rFonts w:ascii="Arial" w:hAnsi="Arial" w:cs="Arial"/>
                <w:u w:val="single"/>
              </w:rPr>
              <w:t>Тариф не включает:</w:t>
            </w:r>
          </w:p>
          <w:p w14:paraId="0CD3B013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1. Подачу/уборку контейнера на площадку для ремонта;</w:t>
            </w:r>
          </w:p>
          <w:p w14:paraId="3016922F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2. Услуги терминала по выгрузке/погрузке контейнера по вариантам «автотранспорт – склад» и обратно;</w:t>
            </w:r>
          </w:p>
          <w:p w14:paraId="6CF2E146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3. ПРР и иные терминально-складские услуги;</w:t>
            </w:r>
          </w:p>
          <w:p w14:paraId="3CB93038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4. Техническое наблюдение Российского морского регистра судоходства;</w:t>
            </w:r>
          </w:p>
          <w:p w14:paraId="277B9C80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5.Проверку исправности дополнительного оборудования и установок на контейнер (рефрижераторное, крепежное и пр.).</w:t>
            </w:r>
          </w:p>
        </w:tc>
      </w:tr>
      <w:tr w:rsidR="0009029E" w:rsidRPr="00E375C9" w14:paraId="53730CAC" w14:textId="77777777" w:rsidTr="0009029E">
        <w:trPr>
          <w:trHeight w:val="5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B06494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375C9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0F6AAA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  <w:r w:rsidRPr="00E375C9">
              <w:rPr>
                <w:rFonts w:ascii="Arial" w:hAnsi="Arial" w:cs="Arial"/>
                <w:b/>
              </w:rPr>
              <w:t xml:space="preserve">Услуги терминала по погрузке/выгрузке контейнера по варианту «АВТО-склад» или обратно при внутрипортовых перемещениях </w:t>
            </w:r>
          </w:p>
          <w:p w14:paraId="487BE0FC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/>
              </w:rPr>
            </w:pPr>
            <w:r w:rsidRPr="00E375C9">
              <w:rPr>
                <w:rFonts w:ascii="Arial" w:hAnsi="Arial" w:cs="Arial"/>
                <w:b/>
              </w:rPr>
              <w:t>в связи с проведением ремонта контейнера</w:t>
            </w:r>
            <w:r w:rsidRPr="0089673A">
              <w:rPr>
                <w:rFonts w:ascii="Arial" w:eastAsia="Calibri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09029E" w:rsidRPr="00E375C9" w14:paraId="6032A6B3" w14:textId="77777777" w:rsidTr="0009029E">
        <w:trPr>
          <w:trHeight w:val="25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F640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75C9">
              <w:rPr>
                <w:rFonts w:ascii="Arial" w:hAnsi="Arial" w:cs="Arial"/>
                <w:bCs/>
                <w:color w:val="000000"/>
              </w:rPr>
              <w:t>2.1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F84D" w14:textId="77777777" w:rsidR="0009029E" w:rsidRPr="00E375C9" w:rsidRDefault="0009029E" w:rsidP="0009029E">
            <w:pPr>
              <w:jc w:val="both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 xml:space="preserve">20/40/45 – футовый порожний </w:t>
            </w:r>
          </w:p>
          <w:p w14:paraId="6ACA6FF9" w14:textId="77777777" w:rsidR="0009029E" w:rsidRPr="00E375C9" w:rsidRDefault="0009029E" w:rsidP="0009029E">
            <w:pPr>
              <w:jc w:val="both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 xml:space="preserve">(включая рефрижераторный </w:t>
            </w:r>
            <w:r w:rsidRPr="00E375C9">
              <w:rPr>
                <w:rFonts w:ascii="Arial" w:hAnsi="Arial" w:cs="Arial"/>
                <w:bCs/>
              </w:rPr>
              <w:t>контейнер</w:t>
            </w:r>
            <w:r w:rsidRPr="00E375C9">
              <w:rPr>
                <w:rFonts w:ascii="Arial" w:hAnsi="Arial" w:cs="Arial"/>
              </w:rPr>
              <w:t>)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80AA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контейнер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CF2F877" w14:textId="77777777" w:rsidR="0009029E" w:rsidRPr="00E375C9" w:rsidRDefault="0009029E" w:rsidP="0009029E">
            <w:pPr>
              <w:jc w:val="center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3 500,00</w:t>
            </w:r>
          </w:p>
        </w:tc>
      </w:tr>
      <w:tr w:rsidR="0009029E" w:rsidRPr="00E375C9" w14:paraId="03B5A2FE" w14:textId="77777777" w:rsidTr="0009029E">
        <w:trPr>
          <w:trHeight w:val="8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0715" w14:textId="77777777" w:rsidR="0009029E" w:rsidRPr="00E375C9" w:rsidRDefault="0009029E" w:rsidP="0009029E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733E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 xml:space="preserve">Примечание к п. 2.1: </w:t>
            </w:r>
          </w:p>
          <w:p w14:paraId="3DBFD75B" w14:textId="77777777" w:rsidR="0009029E" w:rsidRPr="00E375C9" w:rsidRDefault="0009029E" w:rsidP="0009029E">
            <w:pPr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Тариф включает выгрузку с автотранспорта Заказчика, перемещение к месту ремонта, погрузку на внутрипортовый транспорт, внутрипортовое перемещение и постановку в сток.</w:t>
            </w:r>
          </w:p>
        </w:tc>
      </w:tr>
    </w:tbl>
    <w:p w14:paraId="63DCD647" w14:textId="77777777" w:rsidR="0009029E" w:rsidRDefault="0009029E" w:rsidP="0009029E">
      <w:pPr>
        <w:ind w:right="424"/>
        <w:rPr>
          <w:rFonts w:ascii="Arial" w:hAnsi="Arial" w:cs="Arial"/>
          <w:u w:val="single"/>
        </w:rPr>
      </w:pPr>
    </w:p>
    <w:p w14:paraId="2A15411A" w14:textId="77777777" w:rsidR="0009029E" w:rsidRDefault="0009029E" w:rsidP="0009029E">
      <w:pPr>
        <w:tabs>
          <w:tab w:val="left" w:pos="9498"/>
        </w:tabs>
        <w:ind w:right="424"/>
        <w:jc w:val="right"/>
        <w:rPr>
          <w:rFonts w:ascii="Arial" w:hAnsi="Arial" w:cs="Arial"/>
        </w:rPr>
      </w:pPr>
      <w:r w:rsidRPr="0093066D">
        <w:rPr>
          <w:rFonts w:ascii="Arial" w:hAnsi="Arial" w:cs="Arial"/>
          <w:u w:val="single"/>
        </w:rPr>
        <w:t xml:space="preserve">Приложение № 6. </w:t>
      </w:r>
      <w:r w:rsidRPr="0093066D">
        <w:rPr>
          <w:rFonts w:ascii="Arial" w:hAnsi="Arial" w:cs="Arial"/>
        </w:rPr>
        <w:t>ОРГАНИЗАЦИЯ ПОВАГОННОЙ ОТПРАВКИ</w:t>
      </w:r>
    </w:p>
    <w:p w14:paraId="0C6F5E16" w14:textId="77777777" w:rsidR="0009029E" w:rsidRPr="0093066D" w:rsidRDefault="0009029E" w:rsidP="0009029E">
      <w:pPr>
        <w:tabs>
          <w:tab w:val="left" w:pos="9498"/>
        </w:tabs>
        <w:ind w:right="424"/>
        <w:jc w:val="right"/>
        <w:rPr>
          <w:rFonts w:ascii="Arial" w:hAnsi="Arial" w:cs="Arial"/>
          <w:bCs/>
          <w:color w:val="0D0D0D"/>
          <w:kern w:val="28"/>
        </w:rPr>
      </w:pPr>
    </w:p>
    <w:p w14:paraId="27792B17" w14:textId="77777777" w:rsidR="0009029E" w:rsidRPr="00E375C9" w:rsidRDefault="0009029E" w:rsidP="0009029E">
      <w:pPr>
        <w:ind w:left="284" w:right="424" w:firstLine="709"/>
        <w:jc w:val="both"/>
        <w:rPr>
          <w:rFonts w:ascii="Arial" w:hAnsi="Arial" w:cs="Arial"/>
        </w:rPr>
      </w:pPr>
      <w:r w:rsidRPr="0093066D">
        <w:rPr>
          <w:rFonts w:ascii="Arial" w:hAnsi="Arial" w:cs="Arial"/>
          <w:b/>
          <w:color w:val="000000"/>
        </w:rPr>
        <w:t>1.</w:t>
      </w:r>
      <w:r w:rsidRPr="0093066D">
        <w:rPr>
          <w:rFonts w:ascii="Arial" w:hAnsi="Arial" w:cs="Arial"/>
          <w:color w:val="000000"/>
        </w:rPr>
        <w:t xml:space="preserve"> Базовые тарифы на </w:t>
      </w:r>
      <w:r w:rsidRPr="0093066D">
        <w:rPr>
          <w:rFonts w:ascii="Arial" w:hAnsi="Arial" w:cs="Arial"/>
        </w:rPr>
        <w:t>комплекс услуг по организации отправки и охраны контейнеров Заказчика со ст. Владивосток ДВЖД/Первая Речка ДВЖД/Угловая</w:t>
      </w:r>
      <w:r w:rsidRPr="00E375C9">
        <w:rPr>
          <w:rFonts w:ascii="Arial" w:hAnsi="Arial" w:cs="Arial"/>
        </w:rPr>
        <w:t xml:space="preserve"> ДВЖД на железнодорожную станцию назначения в адрес грузополучателя, указанного Заказчиком, устанавливаются в следующем размере:</w:t>
      </w:r>
    </w:p>
    <w:p w14:paraId="6E76D490" w14:textId="77777777" w:rsidR="0009029E" w:rsidRPr="00E375C9" w:rsidRDefault="0009029E" w:rsidP="0009029E">
      <w:pPr>
        <w:jc w:val="both"/>
        <w:rPr>
          <w:rFonts w:ascii="Arial" w:hAnsi="Arial" w:cs="Arial"/>
        </w:rPr>
      </w:pPr>
    </w:p>
    <w:tbl>
      <w:tblPr>
        <w:tblW w:w="99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2"/>
        <w:gridCol w:w="1839"/>
        <w:gridCol w:w="15"/>
        <w:gridCol w:w="1693"/>
        <w:gridCol w:w="1551"/>
        <w:gridCol w:w="11"/>
        <w:gridCol w:w="1550"/>
        <w:gridCol w:w="6"/>
        <w:gridCol w:w="1409"/>
        <w:gridCol w:w="6"/>
        <w:gridCol w:w="1413"/>
      </w:tblGrid>
      <w:tr w:rsidR="00D373F8" w:rsidRPr="00D373F8" w14:paraId="5CB3F0A9" w14:textId="77777777" w:rsidTr="003C7626">
        <w:trPr>
          <w:trHeight w:val="255"/>
        </w:trPr>
        <w:tc>
          <w:tcPr>
            <w:tcW w:w="2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C029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b/>
                <w:color w:val="0D0D0D"/>
                <w:lang w:eastAsia="ru-RU"/>
              </w:rPr>
            </w:pPr>
            <w:r w:rsidRPr="00D373F8">
              <w:rPr>
                <w:rFonts w:ascii="Arial" w:eastAsia="Times New Roman" w:hAnsi="Arial" w:cs="Arial"/>
                <w:b/>
                <w:color w:val="0D0D0D"/>
                <w:lang w:eastAsia="ru-RU"/>
              </w:rPr>
              <w:t>Пункт</w:t>
            </w:r>
          </w:p>
          <w:p w14:paraId="704D8DBA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b/>
                <w:color w:val="0D0D0D"/>
                <w:lang w:eastAsia="ru-RU"/>
              </w:rPr>
            </w:pPr>
            <w:r w:rsidRPr="00D373F8">
              <w:rPr>
                <w:rFonts w:ascii="Arial" w:eastAsia="Times New Roman" w:hAnsi="Arial" w:cs="Arial"/>
                <w:b/>
                <w:color w:val="0D0D0D"/>
                <w:lang w:eastAsia="ru-RU"/>
              </w:rPr>
              <w:t>назначения</w:t>
            </w:r>
          </w:p>
          <w:p w14:paraId="6A43188C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b/>
                <w:color w:val="0D0D0D"/>
                <w:lang w:eastAsia="ru-RU"/>
              </w:rPr>
            </w:pPr>
            <w:r w:rsidRPr="00D373F8">
              <w:rPr>
                <w:rFonts w:ascii="Arial" w:eastAsia="Times New Roman" w:hAnsi="Arial" w:cs="Arial"/>
                <w:b/>
                <w:color w:val="0D0D0D"/>
                <w:lang w:eastAsia="ru-RU"/>
              </w:rPr>
              <w:t>(ж.д. станция)</w:t>
            </w:r>
          </w:p>
        </w:tc>
        <w:tc>
          <w:tcPr>
            <w:tcW w:w="7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95FE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b/>
                <w:color w:val="0D0D0D"/>
                <w:lang w:eastAsia="ru-RU"/>
              </w:rPr>
            </w:pPr>
            <w:r w:rsidRPr="00D373F8">
              <w:rPr>
                <w:rFonts w:ascii="Arial" w:eastAsia="Times New Roman" w:hAnsi="Arial" w:cs="Arial"/>
                <w:b/>
                <w:color w:val="0D0D0D"/>
                <w:lang w:eastAsia="ru-RU"/>
              </w:rPr>
              <w:t>Тариф (в руб. за контейнер)</w:t>
            </w:r>
          </w:p>
        </w:tc>
      </w:tr>
      <w:tr w:rsidR="00D373F8" w:rsidRPr="00D373F8" w14:paraId="4621131E" w14:textId="77777777" w:rsidTr="003C7626">
        <w:trPr>
          <w:trHeight w:val="300"/>
        </w:trPr>
        <w:tc>
          <w:tcPr>
            <w:tcW w:w="2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76DB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b/>
                <w:color w:val="0D0D0D"/>
                <w:lang w:eastAsia="ru-RU"/>
              </w:rPr>
            </w:pPr>
          </w:p>
        </w:tc>
        <w:tc>
          <w:tcPr>
            <w:tcW w:w="4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F0AC3D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b/>
                <w:color w:val="0D0D0D"/>
                <w:lang w:eastAsia="ru-RU"/>
              </w:rPr>
            </w:pPr>
            <w:r w:rsidRPr="00D373F8">
              <w:rPr>
                <w:rFonts w:ascii="Arial" w:eastAsia="Times New Roman" w:hAnsi="Arial" w:cs="Arial"/>
                <w:b/>
                <w:color w:val="0D0D0D"/>
                <w:lang w:eastAsia="ru-RU"/>
              </w:rPr>
              <w:t>Организация повагонной отправки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0C8397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b/>
                <w:color w:val="0D0D0D"/>
                <w:lang w:eastAsia="ru-RU"/>
              </w:rPr>
            </w:pPr>
            <w:r w:rsidRPr="00D373F8">
              <w:rPr>
                <w:rFonts w:ascii="Arial" w:eastAsia="Times New Roman" w:hAnsi="Arial" w:cs="Arial"/>
                <w:b/>
                <w:color w:val="0D0D0D"/>
                <w:lang w:eastAsia="ru-RU"/>
              </w:rPr>
              <w:t>Организация охраны</w:t>
            </w:r>
          </w:p>
        </w:tc>
      </w:tr>
      <w:tr w:rsidR="00D373F8" w:rsidRPr="00D373F8" w14:paraId="282ABB2D" w14:textId="77777777" w:rsidTr="003C7626">
        <w:trPr>
          <w:trHeight w:val="315"/>
        </w:trPr>
        <w:tc>
          <w:tcPr>
            <w:tcW w:w="2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48E0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b/>
                <w:color w:val="0D0D0D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B78E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b/>
                <w:color w:val="0D0D0D"/>
                <w:lang w:eastAsia="ru-RU"/>
              </w:rPr>
            </w:pPr>
            <w:r w:rsidRPr="00D373F8">
              <w:rPr>
                <w:rFonts w:ascii="Arial" w:eastAsia="Times New Roman" w:hAnsi="Arial" w:cs="Arial"/>
                <w:b/>
                <w:color w:val="0D0D0D"/>
                <w:lang w:eastAsia="ru-RU"/>
              </w:rPr>
              <w:t>20/24; 20/30 фут.</w:t>
            </w:r>
          </w:p>
          <w:p w14:paraId="370597EE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b/>
                <w:color w:val="0D0D0D"/>
                <w:lang w:eastAsia="ru-RU"/>
              </w:rPr>
            </w:pPr>
            <w:r w:rsidRPr="00D373F8">
              <w:rPr>
                <w:rFonts w:ascii="Arial" w:eastAsia="Times New Roman" w:hAnsi="Arial" w:cs="Arial"/>
                <w:b/>
                <w:color w:val="0D0D0D"/>
                <w:lang w:eastAsia="ru-RU"/>
              </w:rPr>
              <w:t>контейнер</w:t>
            </w:r>
          </w:p>
          <w:p w14:paraId="6CA25B07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b/>
                <w:color w:val="0D0D0D"/>
                <w:lang w:eastAsia="ru-RU"/>
              </w:rPr>
            </w:pPr>
            <w:r w:rsidRPr="00D373F8">
              <w:rPr>
                <w:rFonts w:ascii="Arial" w:eastAsia="Times New Roman" w:hAnsi="Arial" w:cs="Arial"/>
                <w:b/>
                <w:color w:val="0D0D0D"/>
                <w:lang w:eastAsia="ru-RU"/>
              </w:rPr>
              <w:t>(</w:t>
            </w:r>
            <w:r w:rsidRPr="00D373F8">
              <w:rPr>
                <w:rFonts w:ascii="Arial" w:eastAsia="Times New Roman" w:hAnsi="Arial" w:cs="Arial"/>
                <w:b/>
                <w:i/>
                <w:color w:val="0D0D0D"/>
                <w:lang w:eastAsia="ru-RU"/>
              </w:rPr>
              <w:t>вес груза</w:t>
            </w:r>
            <w:r w:rsidRPr="00D373F8">
              <w:rPr>
                <w:rFonts w:ascii="Arial" w:eastAsia="Times New Roman" w:hAnsi="Arial" w:cs="Arial"/>
                <w:b/>
                <w:color w:val="0D0D0D"/>
                <w:lang w:eastAsia="ru-RU"/>
              </w:rPr>
              <w:t xml:space="preserve"> до 24 т)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0605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b/>
                <w:color w:val="0D0D0D"/>
                <w:lang w:eastAsia="ru-RU"/>
              </w:rPr>
            </w:pPr>
            <w:r w:rsidRPr="00D373F8">
              <w:rPr>
                <w:rFonts w:ascii="Arial" w:eastAsia="Times New Roman" w:hAnsi="Arial" w:cs="Arial"/>
                <w:b/>
                <w:color w:val="0D0D0D"/>
                <w:lang w:eastAsia="ru-RU"/>
              </w:rPr>
              <w:t>20/30 фут.</w:t>
            </w:r>
          </w:p>
          <w:p w14:paraId="0F72A5A4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b/>
                <w:color w:val="0D0D0D"/>
                <w:lang w:eastAsia="ru-RU"/>
              </w:rPr>
            </w:pPr>
            <w:r w:rsidRPr="00D373F8">
              <w:rPr>
                <w:rFonts w:ascii="Arial" w:eastAsia="Times New Roman" w:hAnsi="Arial" w:cs="Arial"/>
                <w:b/>
                <w:color w:val="0D0D0D"/>
                <w:lang w:eastAsia="ru-RU"/>
              </w:rPr>
              <w:t>контейнер</w:t>
            </w:r>
          </w:p>
          <w:p w14:paraId="3C49446B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b/>
                <w:color w:val="0D0D0D"/>
                <w:lang w:eastAsia="ru-RU"/>
              </w:rPr>
            </w:pPr>
            <w:r w:rsidRPr="00D373F8">
              <w:rPr>
                <w:rFonts w:ascii="Arial" w:eastAsia="Times New Roman" w:hAnsi="Arial" w:cs="Arial"/>
                <w:b/>
                <w:color w:val="0D0D0D"/>
                <w:lang w:eastAsia="ru-RU"/>
              </w:rPr>
              <w:t>(</w:t>
            </w:r>
            <w:r w:rsidRPr="00D373F8">
              <w:rPr>
                <w:rFonts w:ascii="Arial" w:eastAsia="Times New Roman" w:hAnsi="Arial" w:cs="Arial"/>
                <w:b/>
                <w:i/>
                <w:color w:val="0D0D0D"/>
                <w:lang w:eastAsia="ru-RU"/>
              </w:rPr>
              <w:t>вес груза</w:t>
            </w:r>
            <w:r w:rsidRPr="00D373F8">
              <w:rPr>
                <w:rFonts w:ascii="Arial" w:eastAsia="Times New Roman" w:hAnsi="Arial" w:cs="Arial"/>
                <w:b/>
                <w:color w:val="0D0D0D"/>
                <w:lang w:eastAsia="ru-RU"/>
              </w:rPr>
              <w:t xml:space="preserve"> свыше 24 т</w:t>
            </w:r>
          </w:p>
          <w:p w14:paraId="61D28D6B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b/>
                <w:color w:val="0D0D0D"/>
                <w:lang w:eastAsia="ru-RU"/>
              </w:rPr>
            </w:pPr>
            <w:r w:rsidRPr="00D373F8">
              <w:rPr>
                <w:rFonts w:ascii="Arial" w:eastAsia="Times New Roman" w:hAnsi="Arial" w:cs="Arial"/>
                <w:b/>
                <w:color w:val="0D0D0D"/>
                <w:lang w:eastAsia="ru-RU"/>
              </w:rPr>
              <w:t>до 28 т)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25D3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b/>
                <w:color w:val="0D0D0D"/>
                <w:lang w:eastAsia="ru-RU"/>
              </w:rPr>
            </w:pPr>
            <w:r w:rsidRPr="00D373F8">
              <w:rPr>
                <w:rFonts w:ascii="Arial" w:eastAsia="Times New Roman" w:hAnsi="Arial" w:cs="Arial"/>
                <w:b/>
                <w:color w:val="0D0D0D"/>
                <w:lang w:eastAsia="ru-RU"/>
              </w:rPr>
              <w:t>40/45 фут. контейнер</w:t>
            </w:r>
          </w:p>
          <w:p w14:paraId="331FF555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b/>
                <w:color w:val="0D0D0D"/>
                <w:lang w:eastAsia="ru-RU"/>
              </w:rPr>
            </w:pPr>
            <w:r w:rsidRPr="00D373F8">
              <w:rPr>
                <w:rFonts w:ascii="Arial" w:eastAsia="Times New Roman" w:hAnsi="Arial" w:cs="Arial"/>
                <w:b/>
                <w:color w:val="0D0D0D"/>
                <w:lang w:eastAsia="ru-RU"/>
              </w:rPr>
              <w:t>(</w:t>
            </w:r>
            <w:r w:rsidRPr="00D373F8">
              <w:rPr>
                <w:rFonts w:ascii="Arial" w:eastAsia="Times New Roman" w:hAnsi="Arial" w:cs="Arial"/>
                <w:b/>
                <w:i/>
                <w:color w:val="0D0D0D"/>
                <w:lang w:eastAsia="ru-RU"/>
              </w:rPr>
              <w:t>вес груза</w:t>
            </w:r>
            <w:r w:rsidRPr="00D373F8">
              <w:rPr>
                <w:rFonts w:ascii="Arial" w:eastAsia="Times New Roman" w:hAnsi="Arial" w:cs="Arial"/>
                <w:b/>
                <w:color w:val="0D0D0D"/>
                <w:lang w:eastAsia="ru-RU"/>
              </w:rPr>
              <w:t xml:space="preserve"> до 28 т)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8402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b/>
                <w:color w:val="0D0D0D"/>
                <w:lang w:eastAsia="ru-RU"/>
              </w:rPr>
            </w:pPr>
            <w:r w:rsidRPr="00D373F8">
              <w:rPr>
                <w:rFonts w:ascii="Arial" w:eastAsia="Times New Roman" w:hAnsi="Arial" w:cs="Arial"/>
                <w:b/>
                <w:color w:val="0D0D0D"/>
                <w:lang w:eastAsia="ru-RU"/>
              </w:rPr>
              <w:t>20 фут. контейнер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4187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b/>
                <w:color w:val="0D0D0D"/>
                <w:lang w:eastAsia="ru-RU"/>
              </w:rPr>
            </w:pPr>
            <w:r w:rsidRPr="00D373F8">
              <w:rPr>
                <w:rFonts w:ascii="Arial" w:eastAsia="Times New Roman" w:hAnsi="Arial" w:cs="Arial"/>
                <w:b/>
                <w:color w:val="0D0D0D"/>
                <w:lang w:eastAsia="ru-RU"/>
              </w:rPr>
              <w:t>40/45 фут. контейнер</w:t>
            </w:r>
          </w:p>
        </w:tc>
      </w:tr>
      <w:tr w:rsidR="00D373F8" w:rsidRPr="00D373F8" w14:paraId="0432925C" w14:textId="77777777" w:rsidTr="003C7626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6CBE" w14:textId="77777777" w:rsidR="00D373F8" w:rsidRPr="00D373F8" w:rsidRDefault="00D373F8" w:rsidP="00D373F8">
            <w:pPr>
              <w:numPr>
                <w:ilvl w:val="0"/>
                <w:numId w:val="50"/>
              </w:numPr>
              <w:ind w:hanging="72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75BC2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Барнаул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9C7F6" w14:textId="51AD7D8C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193 184,00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D1A77" w14:textId="76EDDC3D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211 033,00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CA27D" w14:textId="59469F63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330 806,00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26AFA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14 523,00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EE34C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24 462,00</w:t>
            </w:r>
          </w:p>
        </w:tc>
      </w:tr>
      <w:tr w:rsidR="00D373F8" w:rsidRPr="00D373F8" w14:paraId="3A24A68A" w14:textId="77777777" w:rsidTr="003C7626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8C4B" w14:textId="77777777" w:rsidR="00D373F8" w:rsidRPr="00D373F8" w:rsidRDefault="00D373F8" w:rsidP="00D373F8">
            <w:pPr>
              <w:numPr>
                <w:ilvl w:val="0"/>
                <w:numId w:val="50"/>
              </w:numPr>
              <w:ind w:hanging="72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3EDEA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Батарейная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51CC4" w14:textId="07B647D1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158 275,00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7FB16" w14:textId="1E26FCA9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173 136,00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EB21B" w14:textId="737E8F26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262 334,00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38F6D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10 150,00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2055D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18 134,00</w:t>
            </w:r>
          </w:p>
        </w:tc>
      </w:tr>
      <w:tr w:rsidR="00D373F8" w:rsidRPr="00D373F8" w14:paraId="7EC864BB" w14:textId="77777777" w:rsidTr="003C7626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C93C" w14:textId="77777777" w:rsidR="00D373F8" w:rsidRPr="00D373F8" w:rsidRDefault="00D373F8" w:rsidP="00D373F8">
            <w:pPr>
              <w:numPr>
                <w:ilvl w:val="0"/>
                <w:numId w:val="50"/>
              </w:numPr>
              <w:ind w:hanging="72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5D91C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Безымянка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2AF12" w14:textId="15A145A7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231 334,00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1E452" w14:textId="58B79378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252 387,00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A9446" w14:textId="65C5E211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406 280,00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71760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18 700,00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87E76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30 011,00</w:t>
            </w:r>
          </w:p>
        </w:tc>
      </w:tr>
      <w:tr w:rsidR="00D373F8" w:rsidRPr="00D373F8" w14:paraId="0C25B874" w14:textId="77777777" w:rsidTr="003C7626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617A" w14:textId="77777777" w:rsidR="00D373F8" w:rsidRPr="00D373F8" w:rsidRDefault="00D373F8" w:rsidP="00D373F8">
            <w:pPr>
              <w:numPr>
                <w:ilvl w:val="0"/>
                <w:numId w:val="50"/>
              </w:numPr>
              <w:ind w:hanging="72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175CA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Блочная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1740B" w14:textId="66F9D016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224 890,00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A8FC3" w14:textId="18B0D395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245 069,00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E058D" w14:textId="001CA3D5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393 632,00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7ABD8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15 760,00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84B18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29 049,00</w:t>
            </w:r>
          </w:p>
        </w:tc>
      </w:tr>
      <w:tr w:rsidR="00D373F8" w:rsidRPr="00D373F8" w14:paraId="70A9FF1E" w14:textId="77777777" w:rsidTr="003C7626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00CD" w14:textId="77777777" w:rsidR="00D373F8" w:rsidRPr="00D373F8" w:rsidRDefault="00D373F8" w:rsidP="00D373F8">
            <w:pPr>
              <w:numPr>
                <w:ilvl w:val="0"/>
                <w:numId w:val="50"/>
              </w:numPr>
              <w:ind w:hanging="72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76F7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Клещиха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48397" w14:textId="04EEC8B6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194 785,00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BE067" w14:textId="52B1AAB5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212 341,00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FC392" w14:textId="3BA8D75E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331 012,00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EA13E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14 518,00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C7BE7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24 452,00</w:t>
            </w:r>
          </w:p>
        </w:tc>
      </w:tr>
      <w:tr w:rsidR="00D373F8" w:rsidRPr="00D373F8" w14:paraId="4372F6C6" w14:textId="77777777" w:rsidTr="003C7626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1690" w14:textId="77777777" w:rsidR="00D373F8" w:rsidRPr="00D373F8" w:rsidRDefault="00D373F8" w:rsidP="00D373F8">
            <w:pPr>
              <w:numPr>
                <w:ilvl w:val="0"/>
                <w:numId w:val="50"/>
              </w:numPr>
              <w:ind w:hanging="72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7651C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Костариха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F60C6" w14:textId="57969142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239 575,00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36DA" w14:textId="464F7215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261 210,00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0B988" w14:textId="70D8790D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422 611,00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A96D5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18 700,00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9501B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30 211,00</w:t>
            </w:r>
          </w:p>
        </w:tc>
      </w:tr>
      <w:tr w:rsidR="00D373F8" w:rsidRPr="00D373F8" w14:paraId="42C70D02" w14:textId="77777777" w:rsidTr="003C7626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D10A" w14:textId="77777777" w:rsidR="00D373F8" w:rsidRPr="00D373F8" w:rsidRDefault="00D373F8" w:rsidP="00D373F8">
            <w:pPr>
              <w:numPr>
                <w:ilvl w:val="0"/>
                <w:numId w:val="50"/>
              </w:numPr>
              <w:ind w:hanging="72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D2E92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Краснодар-Сортировочный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143C1" w14:textId="66C2856E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261 908,00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927D9" w14:textId="6DFB8FA4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285 292,00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932AF" w14:textId="055D791A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466 924,00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A2211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20 334,00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9AC61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34 012,00</w:t>
            </w:r>
          </w:p>
        </w:tc>
      </w:tr>
      <w:tr w:rsidR="00D373F8" w:rsidRPr="00D373F8" w14:paraId="385AF1A7" w14:textId="77777777" w:rsidTr="003C7626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E4A9" w14:textId="77777777" w:rsidR="00D373F8" w:rsidRPr="00D373F8" w:rsidRDefault="00D373F8" w:rsidP="00D373F8">
            <w:pPr>
              <w:numPr>
                <w:ilvl w:val="0"/>
                <w:numId w:val="50"/>
              </w:numPr>
              <w:ind w:hanging="72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3068D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Лагерная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52F4B" w14:textId="4F85BABB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231 334,00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999C6" w14:textId="585975BE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252 387,00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D0972" w14:textId="7B06E3BE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406 280,00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003C6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18 700,00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DA6F6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30 211,00</w:t>
            </w:r>
          </w:p>
        </w:tc>
      </w:tr>
      <w:tr w:rsidR="00D373F8" w:rsidRPr="00D373F8" w14:paraId="3AD08B83" w14:textId="77777777" w:rsidTr="003C7626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55AF" w14:textId="77777777" w:rsidR="00D373F8" w:rsidRPr="00D373F8" w:rsidRDefault="00D373F8" w:rsidP="00D373F8">
            <w:pPr>
              <w:numPr>
                <w:ilvl w:val="0"/>
                <w:numId w:val="50"/>
              </w:numPr>
              <w:ind w:hanging="72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4CF06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Нижнекамск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04EA9" w14:textId="525BFB8A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232 251,00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871DA" w14:textId="2DCDBF5E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253 012,00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D19EE" w14:textId="493331A5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408 201,00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88E36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18 700,00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483C8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30 211,00</w:t>
            </w:r>
          </w:p>
        </w:tc>
      </w:tr>
      <w:tr w:rsidR="00D373F8" w:rsidRPr="00D373F8" w14:paraId="33711F10" w14:textId="77777777" w:rsidTr="003C7626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042B" w14:textId="77777777" w:rsidR="00D373F8" w:rsidRPr="00D373F8" w:rsidRDefault="00D373F8" w:rsidP="00D373F8">
            <w:pPr>
              <w:numPr>
                <w:ilvl w:val="0"/>
                <w:numId w:val="50"/>
              </w:numPr>
              <w:ind w:hanging="72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DCED3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Омск-Восточный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6CA1C" w14:textId="63E3184F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203 200,00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84E6B" w14:textId="5EC26D2C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221 630,00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F1AD6" w14:textId="4C045F22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350 694,00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740F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14 523,00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24800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24 462,00</w:t>
            </w:r>
          </w:p>
        </w:tc>
      </w:tr>
      <w:tr w:rsidR="00D373F8" w:rsidRPr="00D373F8" w14:paraId="46F49D73" w14:textId="77777777" w:rsidTr="003C7626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746B" w14:textId="77777777" w:rsidR="00D373F8" w:rsidRPr="00D373F8" w:rsidRDefault="00D373F8" w:rsidP="00D373F8">
            <w:pPr>
              <w:numPr>
                <w:ilvl w:val="0"/>
                <w:numId w:val="50"/>
              </w:numPr>
              <w:ind w:hanging="72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BEAEA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Тальцы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8BA57" w14:textId="1A287B0C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148 206,00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0E564" w14:textId="1E0547DD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161 846,00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18F03" w14:textId="4BA2AE38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242 594,00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8464D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8 986,00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DB424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16 060,00</w:t>
            </w:r>
          </w:p>
        </w:tc>
      </w:tr>
      <w:tr w:rsidR="00D373F8" w:rsidRPr="00D373F8" w14:paraId="5BFDCA6E" w14:textId="77777777" w:rsidTr="003C7626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0C7C" w14:textId="77777777" w:rsidR="00D373F8" w:rsidRPr="00D373F8" w:rsidRDefault="00D373F8" w:rsidP="00D373F8">
            <w:pPr>
              <w:numPr>
                <w:ilvl w:val="0"/>
                <w:numId w:val="50"/>
              </w:numPr>
              <w:ind w:hanging="72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0C45E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Тихоново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C739D" w14:textId="3400A2A8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232 251,00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215FF" w14:textId="68D0F980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253 012,00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A44BE" w14:textId="3B027861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408 201,00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BD4CF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18 700,00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FF459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30 211,00</w:t>
            </w:r>
          </w:p>
        </w:tc>
      </w:tr>
      <w:tr w:rsidR="00D373F8" w:rsidRPr="00D373F8" w14:paraId="2ABB3678" w14:textId="77777777" w:rsidTr="003C7626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BE78" w14:textId="77777777" w:rsidR="00D373F8" w:rsidRPr="00D373F8" w:rsidRDefault="00D373F8" w:rsidP="00D373F8">
            <w:pPr>
              <w:numPr>
                <w:ilvl w:val="0"/>
                <w:numId w:val="50"/>
              </w:numPr>
              <w:ind w:hanging="72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6D9A3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Тольятти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EDCA7" w14:textId="176CC3E0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235 723,00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2EC77" w14:textId="42A32EBC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256 776,00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1A261" w14:textId="0944AB48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415 059,00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F385C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18 700,00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1E217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30 211,00</w:t>
            </w:r>
          </w:p>
        </w:tc>
      </w:tr>
      <w:tr w:rsidR="00D373F8" w:rsidRPr="00D373F8" w14:paraId="04C45AB2" w14:textId="77777777" w:rsidTr="003C7626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5037" w14:textId="77777777" w:rsidR="00D373F8" w:rsidRPr="00D373F8" w:rsidRDefault="00D373F8" w:rsidP="00D373F8">
            <w:pPr>
              <w:numPr>
                <w:ilvl w:val="0"/>
                <w:numId w:val="50"/>
              </w:numPr>
              <w:ind w:hanging="72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337C8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Хабаровск-2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F577" w14:textId="0646C2AA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87 188,00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6408E" w14:textId="7CEC09F4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92 270,00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976F3" w14:textId="2A6B997D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112 057,00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51F31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2 476,00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A8F9D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4 486,00</w:t>
            </w:r>
          </w:p>
        </w:tc>
      </w:tr>
      <w:tr w:rsidR="00D373F8" w:rsidRPr="00D373F8" w14:paraId="14A58ACE" w14:textId="77777777" w:rsidTr="003C7626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1E46" w14:textId="77777777" w:rsidR="00D373F8" w:rsidRPr="00D373F8" w:rsidRDefault="00D373F8" w:rsidP="00D373F8">
            <w:pPr>
              <w:numPr>
                <w:ilvl w:val="0"/>
                <w:numId w:val="50"/>
              </w:numPr>
              <w:ind w:hanging="72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E6BCD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Челябинск-Грузовой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7727" w14:textId="63A6B252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213 948,00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5872C" w14:textId="0D13E755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233 544,00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E33FB" w14:textId="4F9E5ECD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371 883,00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CD82F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15 760,00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E5F28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29 049,00</w:t>
            </w:r>
          </w:p>
        </w:tc>
      </w:tr>
      <w:tr w:rsidR="00D373F8" w:rsidRPr="00D373F8" w14:paraId="6D6056C8" w14:textId="77777777" w:rsidTr="003C7626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AB52" w14:textId="77777777" w:rsidR="00D373F8" w:rsidRPr="00D373F8" w:rsidRDefault="00D373F8" w:rsidP="00D373F8">
            <w:pPr>
              <w:numPr>
                <w:ilvl w:val="0"/>
                <w:numId w:val="50"/>
              </w:numPr>
              <w:ind w:hanging="72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B4241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Черниковка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BA8D4" w14:textId="435B85B4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224 890,00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0464C" w14:textId="03287D4C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245 069,00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C9931" w14:textId="09A7BDC9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393 632,00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DF300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15 760,00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006C3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29 049,00</w:t>
            </w:r>
          </w:p>
        </w:tc>
      </w:tr>
      <w:tr w:rsidR="00D373F8" w:rsidRPr="00D373F8" w14:paraId="314CD229" w14:textId="77777777" w:rsidTr="003C7626">
        <w:trPr>
          <w:trHeight w:val="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1EBC" w14:textId="77777777" w:rsidR="00D373F8" w:rsidRPr="00D373F8" w:rsidRDefault="00D373F8" w:rsidP="00D373F8">
            <w:pPr>
              <w:numPr>
                <w:ilvl w:val="0"/>
                <w:numId w:val="50"/>
              </w:numPr>
              <w:ind w:hanging="72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DD151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Вурнары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DB67F" w14:textId="292533F8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248 421,00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48A34" w14:textId="134778F4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277 993,00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0C9AF" w14:textId="37F7E389" w:rsidR="00D373F8" w:rsidRPr="00D373F8" w:rsidRDefault="00D373F8" w:rsidP="00D373F8">
            <w:pPr>
              <w:jc w:val="center"/>
              <w:rPr>
                <w:rFonts w:ascii="Arial" w:hAnsi="Arial" w:cs="Arial"/>
                <w:color w:val="000000"/>
              </w:rPr>
            </w:pPr>
            <w:r w:rsidRPr="00D373F8">
              <w:rPr>
                <w:rFonts w:ascii="Arial" w:hAnsi="Arial" w:cs="Arial"/>
                <w:color w:val="000000"/>
              </w:rPr>
              <w:t>438 113,00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63D33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18 700,00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6CCD6" w14:textId="77777777" w:rsidR="00D373F8" w:rsidRPr="00D373F8" w:rsidRDefault="00D373F8" w:rsidP="00D373F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73F8">
              <w:rPr>
                <w:rFonts w:ascii="Arial" w:eastAsia="Times New Roman" w:hAnsi="Arial" w:cs="Arial"/>
                <w:color w:val="000000"/>
                <w:lang w:eastAsia="ru-RU"/>
              </w:rPr>
              <w:t>30 211,00</w:t>
            </w:r>
          </w:p>
        </w:tc>
      </w:tr>
    </w:tbl>
    <w:p w14:paraId="08095628" w14:textId="77777777" w:rsidR="00E375C9" w:rsidRPr="00E375C9" w:rsidRDefault="00E375C9" w:rsidP="00D373F8">
      <w:pPr>
        <w:ind w:right="425"/>
        <w:jc w:val="both"/>
        <w:rPr>
          <w:rFonts w:ascii="Arial" w:eastAsia="Times New Roman" w:hAnsi="Arial" w:cs="Arial"/>
          <w:u w:val="single"/>
          <w:lang w:eastAsia="x-none"/>
        </w:rPr>
      </w:pPr>
    </w:p>
    <w:p w14:paraId="693B0489" w14:textId="77777777" w:rsidR="00E375C9" w:rsidRPr="00E375C9" w:rsidRDefault="00E375C9" w:rsidP="00E375C9">
      <w:pPr>
        <w:ind w:right="425" w:firstLine="426"/>
        <w:jc w:val="both"/>
        <w:rPr>
          <w:rFonts w:ascii="Arial" w:eastAsia="Times New Roman" w:hAnsi="Arial" w:cs="Arial"/>
          <w:u w:val="single"/>
          <w:lang w:eastAsia="x-none"/>
        </w:rPr>
      </w:pPr>
      <w:r w:rsidRPr="00E375C9">
        <w:rPr>
          <w:rFonts w:ascii="Arial" w:eastAsia="Times New Roman" w:hAnsi="Arial" w:cs="Arial"/>
          <w:u w:val="single"/>
          <w:lang w:val="x-none" w:eastAsia="x-none"/>
        </w:rPr>
        <w:t>Примечание</w:t>
      </w:r>
      <w:r w:rsidRPr="00E375C9">
        <w:rPr>
          <w:rFonts w:ascii="Arial" w:eastAsia="Times New Roman" w:hAnsi="Arial" w:cs="Arial"/>
          <w:u w:val="single"/>
          <w:lang w:eastAsia="x-none"/>
        </w:rPr>
        <w:t xml:space="preserve"> к </w:t>
      </w:r>
      <w:r w:rsidRPr="00E375C9">
        <w:rPr>
          <w:rFonts w:ascii="Arial" w:eastAsia="Times New Roman" w:hAnsi="Arial" w:cs="Arial"/>
          <w:u w:val="single"/>
          <w:lang w:eastAsia="ru-RU"/>
        </w:rPr>
        <w:t>Приложению № 6 Тарифного приложения к Договору</w:t>
      </w:r>
      <w:r w:rsidRPr="00E375C9">
        <w:rPr>
          <w:rFonts w:ascii="Arial" w:eastAsia="Times New Roman" w:hAnsi="Arial" w:cs="Arial"/>
          <w:u w:val="single"/>
          <w:lang w:val="x-none" w:eastAsia="x-none"/>
        </w:rPr>
        <w:t>:</w:t>
      </w:r>
    </w:p>
    <w:p w14:paraId="1829EAF7" w14:textId="77777777" w:rsidR="00E375C9" w:rsidRPr="00E375C9" w:rsidRDefault="00E375C9" w:rsidP="00E375C9">
      <w:pPr>
        <w:ind w:right="425" w:firstLine="426"/>
        <w:jc w:val="both"/>
        <w:rPr>
          <w:rFonts w:ascii="Arial" w:eastAsia="Times New Roman" w:hAnsi="Arial" w:cs="Arial"/>
          <w:u w:val="single"/>
          <w:lang w:val="x-none" w:eastAsia="x-none"/>
        </w:rPr>
      </w:pPr>
    </w:p>
    <w:p w14:paraId="1B27CE7D" w14:textId="77777777" w:rsidR="00E375C9" w:rsidRPr="00E375C9" w:rsidRDefault="00E375C9" w:rsidP="00E375C9">
      <w:pPr>
        <w:tabs>
          <w:tab w:val="right" w:pos="9498"/>
          <w:tab w:val="right" w:pos="9923"/>
          <w:tab w:val="right" w:pos="10915"/>
        </w:tabs>
        <w:ind w:right="425" w:firstLine="426"/>
        <w:jc w:val="both"/>
        <w:rPr>
          <w:rFonts w:ascii="Arial" w:eastAsia="Times New Roman" w:hAnsi="Arial" w:cs="Arial"/>
          <w:bCs/>
          <w:color w:val="0D0D0D"/>
          <w:kern w:val="28"/>
          <w:lang w:eastAsia="ru-RU"/>
        </w:rPr>
      </w:pPr>
      <w:r w:rsidRPr="00E375C9">
        <w:rPr>
          <w:rFonts w:ascii="Arial" w:eastAsia="Times New Roman" w:hAnsi="Arial" w:cs="Arial"/>
          <w:bCs/>
          <w:color w:val="0D0D0D"/>
          <w:kern w:val="28"/>
          <w:lang w:eastAsia="ru-RU"/>
        </w:rPr>
        <w:t>1. Тарифы, указанные в настоящем приложении, не включают государственные налоги (налог на добавленную стоимость и др.), которые начисляются, выставляются к оплате и оплачиваются в том порядке и размере, как это установлено действующим законодательством Российской Федерации.</w:t>
      </w:r>
    </w:p>
    <w:p w14:paraId="61295332" w14:textId="77777777" w:rsidR="00E375C9" w:rsidRPr="00E375C9" w:rsidRDefault="00E375C9" w:rsidP="00E375C9">
      <w:pPr>
        <w:ind w:right="425" w:firstLine="426"/>
        <w:jc w:val="both"/>
        <w:rPr>
          <w:rFonts w:ascii="Arial" w:eastAsia="Times New Roman" w:hAnsi="Arial" w:cs="Arial"/>
          <w:b/>
          <w:bCs/>
          <w:lang w:eastAsia="ru-RU"/>
        </w:rPr>
      </w:pPr>
      <w:r w:rsidRPr="00E375C9">
        <w:rPr>
          <w:rFonts w:ascii="Arial" w:eastAsia="Times New Roman" w:hAnsi="Arial" w:cs="Arial"/>
          <w:lang w:eastAsia="ru-RU"/>
        </w:rPr>
        <w:t>2. Тарифы включают: провозные платежи, услуги по привлечению подвижного состава, подача/уборка подвижного состава</w:t>
      </w:r>
      <w:r w:rsidRPr="00E375C9">
        <w:rPr>
          <w:rFonts w:ascii="Arial" w:eastAsia="Times New Roman" w:hAnsi="Arial" w:cs="Arial"/>
          <w:bCs/>
          <w:iCs/>
          <w:lang w:eastAsia="ru-RU"/>
        </w:rPr>
        <w:t xml:space="preserve">, подача ГУ-12 в АС ЭТРАН, предоставление ж/д накладной в ЛАФТО ст. Владивосток для проставления визы (в случае заявления данной услуги Заказчиком), предоставление наряда на отгрузку на ж/д транспорт, стоимость услуг терминала.  </w:t>
      </w:r>
    </w:p>
    <w:p w14:paraId="09699170" w14:textId="77777777" w:rsidR="00E375C9" w:rsidRPr="00E375C9" w:rsidRDefault="00E375C9" w:rsidP="00E375C9">
      <w:pPr>
        <w:ind w:right="425" w:firstLine="426"/>
        <w:jc w:val="both"/>
        <w:rPr>
          <w:rFonts w:ascii="Arial" w:eastAsia="Times New Roman" w:hAnsi="Arial" w:cs="Arial"/>
          <w:lang w:val="x-none" w:eastAsia="x-none"/>
        </w:rPr>
      </w:pPr>
      <w:r w:rsidRPr="00E375C9">
        <w:rPr>
          <w:rFonts w:ascii="Arial" w:eastAsia="Times New Roman" w:hAnsi="Arial" w:cs="Arial"/>
          <w:lang w:val="x-none" w:eastAsia="x-none"/>
        </w:rPr>
        <w:t xml:space="preserve">3. Стоимость комплекса услуг по организации отправки контейнера на станции, не указанные в настоящем Тарифном приложении, рассчитывается по индивидуальному запросу. </w:t>
      </w:r>
    </w:p>
    <w:p w14:paraId="31FD3B39" w14:textId="77777777" w:rsidR="00E375C9" w:rsidRPr="00E375C9" w:rsidRDefault="00E375C9" w:rsidP="00E375C9">
      <w:pPr>
        <w:ind w:right="425" w:firstLine="426"/>
        <w:jc w:val="both"/>
        <w:rPr>
          <w:rFonts w:ascii="Arial" w:eastAsia="Times New Roman" w:hAnsi="Arial" w:cs="Arial"/>
          <w:lang w:val="x-none" w:eastAsia="x-none"/>
        </w:rPr>
      </w:pPr>
      <w:r w:rsidRPr="00E375C9">
        <w:rPr>
          <w:rFonts w:ascii="Arial" w:eastAsia="Times New Roman" w:hAnsi="Arial" w:cs="Arial"/>
          <w:lang w:val="x-none" w:eastAsia="x-none"/>
        </w:rPr>
        <w:t xml:space="preserve">4. При организации отправки контейнера с весом груза, превышающим 28 тонн </w:t>
      </w:r>
      <w:r w:rsidRPr="00E375C9">
        <w:rPr>
          <w:rFonts w:ascii="Arial" w:eastAsia="Times New Roman" w:hAnsi="Arial" w:cs="Arial"/>
          <w:lang w:eastAsia="x-none"/>
        </w:rPr>
        <w:t xml:space="preserve">тариф </w:t>
      </w:r>
      <w:r w:rsidRPr="00E375C9">
        <w:rPr>
          <w:rFonts w:ascii="Arial" w:eastAsia="Times New Roman" w:hAnsi="Arial" w:cs="Arial"/>
          <w:lang w:val="x-none" w:eastAsia="x-none"/>
        </w:rPr>
        <w:t>согласовывается дополнительно.</w:t>
      </w:r>
    </w:p>
    <w:p w14:paraId="5AD5C2C3" w14:textId="77777777" w:rsidR="00E375C9" w:rsidRPr="00E375C9" w:rsidRDefault="00E375C9" w:rsidP="00E375C9">
      <w:pPr>
        <w:ind w:right="425" w:firstLine="426"/>
        <w:jc w:val="both"/>
        <w:rPr>
          <w:rFonts w:ascii="Arial" w:eastAsia="Times New Roman" w:hAnsi="Arial" w:cs="Arial"/>
          <w:lang w:val="x-none" w:eastAsia="x-none"/>
        </w:rPr>
      </w:pPr>
      <w:r w:rsidRPr="00E375C9">
        <w:rPr>
          <w:rFonts w:ascii="Arial" w:eastAsia="Times New Roman" w:hAnsi="Arial" w:cs="Arial"/>
          <w:lang w:val="x-none" w:eastAsia="x-none"/>
        </w:rPr>
        <w:t xml:space="preserve">5. При организации отправки контейнера с использованием подвижного состава ПАО «Трансконтейнер» по заявке Заказчика </w:t>
      </w:r>
      <w:r w:rsidRPr="00E375C9">
        <w:rPr>
          <w:rFonts w:ascii="Arial" w:eastAsia="Times New Roman" w:hAnsi="Arial" w:cs="Arial"/>
          <w:lang w:eastAsia="x-none"/>
        </w:rPr>
        <w:t xml:space="preserve">тариф </w:t>
      </w:r>
      <w:r w:rsidRPr="00E375C9">
        <w:rPr>
          <w:rFonts w:ascii="Arial" w:eastAsia="Times New Roman" w:hAnsi="Arial" w:cs="Arial"/>
          <w:lang w:val="x-none" w:eastAsia="x-none"/>
        </w:rPr>
        <w:t>согласовывается дополнительно.</w:t>
      </w:r>
    </w:p>
    <w:p w14:paraId="559D9080" w14:textId="77777777" w:rsidR="00E375C9" w:rsidRPr="00E375C9" w:rsidRDefault="00E375C9" w:rsidP="00E375C9">
      <w:pPr>
        <w:ind w:right="425" w:firstLine="426"/>
        <w:jc w:val="both"/>
        <w:rPr>
          <w:rFonts w:ascii="Arial" w:eastAsia="Times New Roman" w:hAnsi="Arial" w:cs="Arial"/>
          <w:lang w:val="x-none" w:eastAsia="x-none"/>
        </w:rPr>
      </w:pPr>
      <w:r w:rsidRPr="00E375C9">
        <w:rPr>
          <w:rFonts w:ascii="Arial" w:eastAsia="Times New Roman" w:hAnsi="Arial" w:cs="Arial"/>
          <w:lang w:val="x-none" w:eastAsia="x-none"/>
        </w:rPr>
        <w:t>6. Отправка со станций Первая Речка ДВЖД/Угловая ДВЖД осуществляется по предварительному согласованию с Заказчиком.</w:t>
      </w:r>
    </w:p>
    <w:p w14:paraId="18BD5A4A" w14:textId="77777777" w:rsidR="00E375C9" w:rsidRPr="00E375C9" w:rsidRDefault="00E375C9" w:rsidP="00E375C9">
      <w:pPr>
        <w:ind w:right="425" w:firstLine="426"/>
        <w:jc w:val="both"/>
        <w:rPr>
          <w:rFonts w:ascii="Arial" w:eastAsia="Times New Roman" w:hAnsi="Arial" w:cs="Arial"/>
          <w:lang w:val="x-none" w:eastAsia="x-none"/>
        </w:rPr>
      </w:pPr>
      <w:r w:rsidRPr="00E375C9">
        <w:rPr>
          <w:rFonts w:ascii="Arial" w:eastAsia="Times New Roman" w:hAnsi="Arial" w:cs="Arial"/>
          <w:lang w:val="x-none" w:eastAsia="x-none"/>
        </w:rPr>
        <w:t xml:space="preserve">7. В случае отсутствия предварительного информирования или некорректного предварительного информирования о направлении убытия контейнера, возникающие в связи с этим вынужденные сортировочные операции внутри терминала, подлежат дополнительной оплате по условиям и тарифам настоящего </w:t>
      </w:r>
      <w:r w:rsidRPr="00E375C9">
        <w:rPr>
          <w:rFonts w:ascii="Arial" w:eastAsia="Times New Roman" w:hAnsi="Arial" w:cs="Arial"/>
          <w:lang w:eastAsia="x-none"/>
        </w:rPr>
        <w:t>Договора</w:t>
      </w:r>
      <w:r w:rsidRPr="00E375C9">
        <w:rPr>
          <w:rFonts w:ascii="Arial" w:eastAsia="Times New Roman" w:hAnsi="Arial" w:cs="Arial"/>
          <w:lang w:val="x-none" w:eastAsia="x-none"/>
        </w:rPr>
        <w:t>.</w:t>
      </w:r>
    </w:p>
    <w:p w14:paraId="333D8FEA" w14:textId="77777777" w:rsidR="00E375C9" w:rsidRPr="00E375C9" w:rsidRDefault="00E375C9" w:rsidP="00E375C9">
      <w:pPr>
        <w:snapToGrid w:val="0"/>
        <w:ind w:right="425" w:firstLine="426"/>
        <w:jc w:val="both"/>
        <w:rPr>
          <w:rFonts w:ascii="Arial" w:eastAsia="Times New Roman" w:hAnsi="Arial" w:cs="Arial"/>
          <w:bCs/>
          <w:color w:val="0D0D0D"/>
          <w:kern w:val="28"/>
          <w:lang w:eastAsia="ru-RU"/>
        </w:rPr>
      </w:pPr>
      <w:r w:rsidRPr="00E375C9">
        <w:rPr>
          <w:rFonts w:ascii="Arial" w:eastAsia="Times New Roman" w:hAnsi="Arial" w:cs="Arial"/>
          <w:bCs/>
          <w:color w:val="0D0D0D"/>
          <w:kern w:val="28"/>
          <w:lang w:eastAsia="ru-RU"/>
        </w:rPr>
        <w:t xml:space="preserve">8. Взаиморасчеты за прочие дополнительные работы/услуги, осуществляются по условиям и тарифам к настоящему Договору.   </w:t>
      </w:r>
    </w:p>
    <w:p w14:paraId="7597EF1E" w14:textId="45685F6C" w:rsidR="00E375C9" w:rsidRDefault="00E375C9" w:rsidP="00F30CAC">
      <w:pPr>
        <w:ind w:firstLine="567"/>
        <w:jc w:val="both"/>
        <w:rPr>
          <w:rFonts w:ascii="Arial" w:hAnsi="Arial" w:cs="Arial"/>
        </w:rPr>
      </w:pPr>
    </w:p>
    <w:p w14:paraId="50217FB6" w14:textId="302D3BEA" w:rsidR="007E531C" w:rsidRDefault="007E531C" w:rsidP="00F30CAC">
      <w:pPr>
        <w:ind w:firstLine="567"/>
        <w:jc w:val="both"/>
        <w:rPr>
          <w:rFonts w:ascii="Arial" w:hAnsi="Arial" w:cs="Arial"/>
        </w:rPr>
      </w:pPr>
    </w:p>
    <w:p w14:paraId="53BD1E84" w14:textId="77777777" w:rsidR="007E531C" w:rsidRPr="00E375C9" w:rsidRDefault="007E531C" w:rsidP="007E531C">
      <w:pPr>
        <w:ind w:right="140" w:firstLine="426"/>
        <w:rPr>
          <w:rFonts w:ascii="Arial" w:eastAsia="Times New Roman" w:hAnsi="Arial" w:cs="Arial"/>
          <w:bCs/>
          <w:color w:val="0D0D0D"/>
          <w:kern w:val="28"/>
          <w:u w:val="single"/>
          <w:lang w:eastAsia="ru-RU"/>
        </w:rPr>
      </w:pPr>
      <w:r w:rsidRPr="00E375C9">
        <w:rPr>
          <w:rFonts w:ascii="Arial" w:eastAsia="Times New Roman" w:hAnsi="Arial" w:cs="Arial"/>
          <w:bCs/>
          <w:color w:val="0D0D0D"/>
          <w:kern w:val="28"/>
          <w:u w:val="single"/>
          <w:lang w:eastAsia="ru-RU"/>
        </w:rPr>
        <w:t>Примечание к Тарифному приложению к Договору:</w:t>
      </w:r>
    </w:p>
    <w:p w14:paraId="19487F54" w14:textId="77777777" w:rsidR="007E531C" w:rsidRPr="00E375C9" w:rsidRDefault="007E531C" w:rsidP="007E531C">
      <w:pPr>
        <w:tabs>
          <w:tab w:val="right" w:pos="9498"/>
          <w:tab w:val="right" w:pos="9923"/>
          <w:tab w:val="right" w:pos="10915"/>
        </w:tabs>
        <w:ind w:right="140" w:firstLine="426"/>
        <w:jc w:val="both"/>
        <w:rPr>
          <w:rFonts w:ascii="Arial" w:eastAsia="Times New Roman" w:hAnsi="Arial" w:cs="Arial"/>
          <w:bCs/>
          <w:color w:val="0D0D0D"/>
          <w:kern w:val="28"/>
          <w:lang w:eastAsia="ru-RU"/>
        </w:rPr>
      </w:pPr>
      <w:r w:rsidRPr="00E375C9">
        <w:rPr>
          <w:rFonts w:ascii="Arial" w:eastAsia="Times New Roman" w:hAnsi="Arial" w:cs="Arial"/>
          <w:bCs/>
          <w:color w:val="0D0D0D"/>
          <w:kern w:val="28"/>
          <w:vertAlign w:val="superscript"/>
          <w:lang w:eastAsia="ru-RU"/>
        </w:rPr>
        <w:t xml:space="preserve">1 </w:t>
      </w:r>
      <w:r w:rsidRPr="00E375C9">
        <w:rPr>
          <w:rFonts w:ascii="Arial" w:eastAsia="Times New Roman" w:hAnsi="Arial" w:cs="Arial"/>
          <w:bCs/>
          <w:color w:val="0D0D0D"/>
          <w:kern w:val="28"/>
          <w:lang w:eastAsia="ru-RU"/>
        </w:rPr>
        <w:t>Для целей настоящего Тарифного приложения к Договору под АВТО/ЖД/МОРЕ понимаются автомобильный, железнодорожный и морской виды транспорта соответственно.</w:t>
      </w:r>
    </w:p>
    <w:p w14:paraId="0D497709" w14:textId="77777777" w:rsidR="007E531C" w:rsidRPr="00E375C9" w:rsidRDefault="007E531C" w:rsidP="007E531C">
      <w:pPr>
        <w:tabs>
          <w:tab w:val="right" w:pos="9498"/>
          <w:tab w:val="right" w:pos="9923"/>
          <w:tab w:val="right" w:pos="10915"/>
        </w:tabs>
        <w:ind w:right="140" w:firstLine="426"/>
        <w:jc w:val="both"/>
        <w:rPr>
          <w:rFonts w:ascii="Arial" w:eastAsia="Times New Roman" w:hAnsi="Arial" w:cs="Arial"/>
          <w:bCs/>
          <w:color w:val="0D0D0D"/>
          <w:kern w:val="28"/>
          <w:lang w:eastAsia="ru-RU"/>
        </w:rPr>
      </w:pPr>
    </w:p>
    <w:p w14:paraId="56684C9D" w14:textId="77777777" w:rsidR="007E531C" w:rsidRPr="00E375C9" w:rsidRDefault="007E531C" w:rsidP="007E531C">
      <w:pPr>
        <w:numPr>
          <w:ilvl w:val="0"/>
          <w:numId w:val="26"/>
        </w:numPr>
        <w:tabs>
          <w:tab w:val="left" w:pos="142"/>
        </w:tabs>
        <w:ind w:left="0" w:right="140" w:firstLine="360"/>
        <w:contextualSpacing/>
        <w:jc w:val="both"/>
        <w:rPr>
          <w:rFonts w:ascii="Arial" w:eastAsia="Calibri" w:hAnsi="Arial" w:cs="Arial"/>
        </w:rPr>
      </w:pPr>
      <w:r w:rsidRPr="00E375C9">
        <w:rPr>
          <w:rFonts w:ascii="Arial" w:eastAsia="Calibri" w:hAnsi="Arial" w:cs="Arial"/>
          <w:b/>
        </w:rPr>
        <w:lastRenderedPageBreak/>
        <w:t>Контейнер</w:t>
      </w:r>
      <w:r w:rsidRPr="00E375C9">
        <w:rPr>
          <w:rFonts w:ascii="Arial" w:eastAsia="Calibri" w:hAnsi="Arial" w:cs="Arial"/>
        </w:rPr>
        <w:t xml:space="preserve"> - любой стандартный или специализированный 10/20/40 или 45-футовый контейнер стандарта ISO, включая контейнеры типа: «Flat-Rack», «Open Top», «платформа», танк-контейнеры, рефрижераторные контейнеры, поддающиеся обработке с помощью стандартного контейнерного спредера;</w:t>
      </w:r>
    </w:p>
    <w:p w14:paraId="7A5013A6" w14:textId="77777777" w:rsidR="007E531C" w:rsidRPr="00E375C9" w:rsidRDefault="007E531C" w:rsidP="007E531C">
      <w:pPr>
        <w:tabs>
          <w:tab w:val="left" w:pos="142"/>
        </w:tabs>
        <w:ind w:right="140" w:firstLine="360"/>
        <w:contextualSpacing/>
        <w:jc w:val="both"/>
        <w:rPr>
          <w:rFonts w:ascii="Arial" w:eastAsia="Calibri" w:hAnsi="Arial" w:cs="Arial"/>
        </w:rPr>
      </w:pPr>
    </w:p>
    <w:p w14:paraId="6D0EC7BB" w14:textId="77777777" w:rsidR="007E531C" w:rsidRPr="00E375C9" w:rsidRDefault="007E531C" w:rsidP="007E531C">
      <w:pPr>
        <w:numPr>
          <w:ilvl w:val="0"/>
          <w:numId w:val="26"/>
        </w:numPr>
        <w:tabs>
          <w:tab w:val="left" w:pos="142"/>
        </w:tabs>
        <w:ind w:left="0" w:right="140" w:firstLine="360"/>
        <w:contextualSpacing/>
        <w:jc w:val="both"/>
        <w:rPr>
          <w:rFonts w:ascii="Arial" w:eastAsia="Calibri" w:hAnsi="Arial" w:cs="Arial"/>
        </w:rPr>
      </w:pPr>
      <w:r w:rsidRPr="00E375C9">
        <w:rPr>
          <w:rFonts w:ascii="Arial" w:eastAsia="Calibri" w:hAnsi="Arial" w:cs="Arial"/>
          <w:b/>
        </w:rPr>
        <w:t>Нестандартные</w:t>
      </w:r>
      <w:r w:rsidRPr="00E375C9">
        <w:rPr>
          <w:rFonts w:ascii="Arial" w:eastAsia="Calibri" w:hAnsi="Arial" w:cs="Arial"/>
        </w:rPr>
        <w:t xml:space="preserve"> </w:t>
      </w:r>
      <w:r w:rsidRPr="00E375C9">
        <w:rPr>
          <w:rFonts w:ascii="Arial" w:eastAsia="Calibri" w:hAnsi="Arial" w:cs="Arial"/>
          <w:b/>
        </w:rPr>
        <w:t>контейнеры</w:t>
      </w:r>
      <w:r w:rsidRPr="00E375C9">
        <w:rPr>
          <w:rFonts w:ascii="Arial" w:eastAsia="Calibri" w:hAnsi="Arial" w:cs="Arial"/>
        </w:rPr>
        <w:t xml:space="preserve"> - контейнеры, которые, по какой-либо из причин, не являются стандартными контейнерами ISO, и/или стандартные контейнеры ISO, не поддающиеся обработке обычным образом с помощью стандартного контейнерного спредера, и/или контейнеры, для которых используются специальные наземные средства перевозки (платформы и т.п.), и/или контейнеры, которые нельзя предварительно разместить в штабеле контейнеровоза, и/или контейнеры со смещенным центром тяжести, </w:t>
      </w:r>
      <w:r w:rsidRPr="00E375C9">
        <w:rPr>
          <w:rFonts w:ascii="Arial" w:eastAsia="Calibri" w:hAnsi="Arial" w:cs="Arial"/>
          <w:bCs/>
        </w:rPr>
        <w:t>и/или  контейнеры,   геометрия  которых  вследствие  повреждения нарушена</w:t>
      </w:r>
      <w:r w:rsidRPr="00E375C9">
        <w:rPr>
          <w:rFonts w:ascii="Arial" w:eastAsia="Calibri" w:hAnsi="Arial" w:cs="Arial"/>
        </w:rPr>
        <w:t>;</w:t>
      </w:r>
    </w:p>
    <w:p w14:paraId="6B1137A8" w14:textId="77777777" w:rsidR="007E531C" w:rsidRPr="00E375C9" w:rsidRDefault="007E531C" w:rsidP="007E531C">
      <w:pPr>
        <w:tabs>
          <w:tab w:val="left" w:pos="142"/>
        </w:tabs>
        <w:ind w:left="284" w:right="140"/>
        <w:contextualSpacing/>
        <w:jc w:val="both"/>
        <w:rPr>
          <w:rFonts w:ascii="Arial" w:eastAsia="Calibri" w:hAnsi="Arial" w:cs="Arial"/>
        </w:rPr>
      </w:pPr>
    </w:p>
    <w:p w14:paraId="0E912970" w14:textId="77777777" w:rsidR="007E531C" w:rsidRPr="00E375C9" w:rsidRDefault="007E531C" w:rsidP="007E531C">
      <w:pPr>
        <w:numPr>
          <w:ilvl w:val="0"/>
          <w:numId w:val="26"/>
        </w:numPr>
        <w:tabs>
          <w:tab w:val="left" w:pos="142"/>
        </w:tabs>
        <w:ind w:left="0" w:right="140" w:firstLine="284"/>
        <w:contextualSpacing/>
        <w:jc w:val="both"/>
        <w:rPr>
          <w:rFonts w:ascii="Arial" w:eastAsia="Calibri" w:hAnsi="Arial" w:cs="Arial"/>
        </w:rPr>
      </w:pPr>
      <w:r w:rsidRPr="00E375C9">
        <w:rPr>
          <w:rFonts w:ascii="Arial" w:eastAsia="Calibri" w:hAnsi="Arial" w:cs="Arial"/>
          <w:b/>
        </w:rPr>
        <w:t>Порожний контейнер</w:t>
      </w:r>
      <w:r w:rsidRPr="00E375C9">
        <w:rPr>
          <w:rFonts w:ascii="Arial" w:eastAsia="Calibri" w:hAnsi="Arial" w:cs="Arial"/>
        </w:rPr>
        <w:t xml:space="preserve"> – контейнер без груза, в состоянии тары (ГОСТ Р 52202-2004 (ИСО 830-99).</w:t>
      </w:r>
    </w:p>
    <w:p w14:paraId="71EF5579" w14:textId="77777777" w:rsidR="007E531C" w:rsidRPr="00E375C9" w:rsidRDefault="007E531C" w:rsidP="007E531C">
      <w:pPr>
        <w:tabs>
          <w:tab w:val="right" w:pos="9498"/>
          <w:tab w:val="right" w:pos="9923"/>
          <w:tab w:val="right" w:pos="10915"/>
        </w:tabs>
        <w:ind w:right="140" w:firstLine="426"/>
        <w:jc w:val="both"/>
        <w:rPr>
          <w:rFonts w:ascii="Arial" w:eastAsia="Times New Roman" w:hAnsi="Arial" w:cs="Arial"/>
          <w:bCs/>
          <w:color w:val="0D0D0D"/>
          <w:kern w:val="28"/>
          <w:lang w:eastAsia="ru-RU"/>
        </w:rPr>
      </w:pPr>
    </w:p>
    <w:p w14:paraId="05AEEE1C" w14:textId="77777777" w:rsidR="007E531C" w:rsidRPr="00E375C9" w:rsidRDefault="007E531C" w:rsidP="007E531C">
      <w:pPr>
        <w:ind w:right="140" w:firstLine="426"/>
        <w:jc w:val="both"/>
        <w:rPr>
          <w:rFonts w:ascii="Arial" w:eastAsia="Times New Roman" w:hAnsi="Arial" w:cs="Arial"/>
          <w:lang w:eastAsia="ru-RU"/>
        </w:rPr>
      </w:pPr>
      <w:r w:rsidRPr="00E375C9">
        <w:rPr>
          <w:rFonts w:ascii="Arial" w:eastAsia="Times New Roman" w:hAnsi="Arial" w:cs="Arial"/>
          <w:vertAlign w:val="superscript"/>
          <w:lang w:eastAsia="ru-RU"/>
        </w:rPr>
        <w:t>2</w:t>
      </w:r>
      <w:r w:rsidRPr="00E375C9">
        <w:rPr>
          <w:rFonts w:ascii="Arial" w:eastAsia="Times New Roman" w:hAnsi="Arial" w:cs="Arial"/>
          <w:lang w:eastAsia="ru-RU"/>
        </w:rPr>
        <w:t xml:space="preserve"> В случае смены экспедитора посредством функционала ИС ВМТП по акту приёма-передачи (далее - АПП) датой передачи экспедирования считается дата, указанная в АПП стороной, передающей экспедирование (экспедитор источник).</w:t>
      </w:r>
    </w:p>
    <w:p w14:paraId="22F1520F" w14:textId="77777777" w:rsidR="007E531C" w:rsidRPr="00E375C9" w:rsidRDefault="007E531C" w:rsidP="007E531C">
      <w:pPr>
        <w:ind w:right="140" w:firstLine="426"/>
        <w:jc w:val="both"/>
        <w:rPr>
          <w:rFonts w:ascii="Arial" w:eastAsia="Times New Roman" w:hAnsi="Arial" w:cs="Arial"/>
          <w:lang w:eastAsia="ru-RU"/>
        </w:rPr>
      </w:pPr>
      <w:r w:rsidRPr="00E375C9">
        <w:rPr>
          <w:rFonts w:ascii="Arial" w:eastAsia="Times New Roman" w:hAnsi="Arial" w:cs="Arial"/>
          <w:lang w:eastAsia="ru-RU"/>
        </w:rPr>
        <w:t>При передаче контейнеров между экспедиторами по АПП.</w:t>
      </w:r>
    </w:p>
    <w:p w14:paraId="1EE5D188" w14:textId="77777777" w:rsidR="007E531C" w:rsidRPr="00E375C9" w:rsidRDefault="007E531C" w:rsidP="007E531C">
      <w:pPr>
        <w:ind w:right="140" w:firstLine="426"/>
        <w:jc w:val="both"/>
        <w:rPr>
          <w:rFonts w:ascii="Arial" w:eastAsia="Times New Roman" w:hAnsi="Arial" w:cs="Arial"/>
          <w:lang w:eastAsia="ru-RU"/>
        </w:rPr>
      </w:pPr>
    </w:p>
    <w:p w14:paraId="71A41E34" w14:textId="77777777" w:rsidR="007E531C" w:rsidRPr="00E375C9" w:rsidRDefault="007E531C" w:rsidP="007E531C">
      <w:pPr>
        <w:ind w:right="140" w:firstLine="426"/>
        <w:jc w:val="both"/>
        <w:rPr>
          <w:rFonts w:ascii="Arial" w:eastAsia="Times New Roman" w:hAnsi="Arial" w:cs="Arial"/>
          <w:lang w:eastAsia="ru-RU"/>
        </w:rPr>
      </w:pPr>
      <w:r w:rsidRPr="00E375C9">
        <w:rPr>
          <w:rFonts w:ascii="Arial" w:eastAsia="Times New Roman" w:hAnsi="Arial" w:cs="Arial"/>
          <w:vertAlign w:val="superscript"/>
          <w:lang w:eastAsia="ru-RU"/>
        </w:rPr>
        <w:t>2.1.</w:t>
      </w:r>
      <w:r w:rsidRPr="00E375C9">
        <w:rPr>
          <w:rFonts w:ascii="Arial" w:eastAsia="Times New Roman" w:hAnsi="Arial" w:cs="Arial"/>
          <w:lang w:eastAsia="ru-RU"/>
        </w:rPr>
        <w:t xml:space="preserve"> </w:t>
      </w:r>
      <w:r w:rsidRPr="00E375C9">
        <w:rPr>
          <w:rFonts w:ascii="Arial" w:eastAsia="Times New Roman" w:hAnsi="Arial" w:cs="Arial"/>
          <w:b/>
          <w:lang w:eastAsia="ru-RU"/>
        </w:rPr>
        <w:t xml:space="preserve"> Для груженых контейнеров:</w:t>
      </w:r>
    </w:p>
    <w:p w14:paraId="40279BE3" w14:textId="77777777" w:rsidR="007E531C" w:rsidRPr="00E375C9" w:rsidRDefault="007E531C" w:rsidP="007E531C">
      <w:pPr>
        <w:ind w:right="140" w:firstLine="426"/>
        <w:jc w:val="both"/>
        <w:rPr>
          <w:rFonts w:ascii="Arial" w:eastAsia="Times New Roman" w:hAnsi="Arial" w:cs="Arial"/>
          <w:lang w:eastAsia="ru-RU"/>
        </w:rPr>
      </w:pPr>
      <w:r w:rsidRPr="00E375C9">
        <w:rPr>
          <w:rFonts w:ascii="Arial" w:eastAsia="Times New Roman" w:hAnsi="Arial" w:cs="Arial"/>
          <w:lang w:eastAsia="ru-RU"/>
        </w:rPr>
        <w:t>Оплата за оказанные услуги/выполненные работы производится в полном объёме конечным экспедитором на основании соответствующего договора между конечным экспедитором и ПАО «ВМТП».</w:t>
      </w:r>
    </w:p>
    <w:p w14:paraId="4A943BFD" w14:textId="77777777" w:rsidR="007E531C" w:rsidRPr="00E375C9" w:rsidRDefault="007E531C" w:rsidP="007E531C">
      <w:pPr>
        <w:ind w:right="140" w:firstLine="426"/>
        <w:jc w:val="both"/>
        <w:rPr>
          <w:rFonts w:ascii="Arial" w:eastAsia="Times New Roman" w:hAnsi="Arial" w:cs="Arial"/>
          <w:lang w:eastAsia="ru-RU"/>
        </w:rPr>
      </w:pPr>
      <w:r w:rsidRPr="00E375C9">
        <w:rPr>
          <w:rFonts w:ascii="Arial" w:eastAsia="Times New Roman" w:hAnsi="Arial" w:cs="Arial"/>
          <w:lang w:eastAsia="ru-RU"/>
        </w:rPr>
        <w:t>В случае изменения направления выдачи/приёма груженого контейнера/груза, смены номинированного экспедитора расчёт платежей производится по условиям и тарифам конечного направления (по договору соответствующего направления, в случае его отсутствия – по тарифам аналогичного договора.</w:t>
      </w:r>
    </w:p>
    <w:p w14:paraId="33CE41A9" w14:textId="77777777" w:rsidR="007E531C" w:rsidRPr="00E375C9" w:rsidRDefault="007E531C" w:rsidP="007E531C">
      <w:pPr>
        <w:ind w:right="140" w:firstLine="426"/>
        <w:jc w:val="both"/>
        <w:rPr>
          <w:rFonts w:ascii="Arial" w:eastAsia="Times New Roman" w:hAnsi="Arial" w:cs="Arial"/>
          <w:vertAlign w:val="superscript"/>
          <w:lang w:eastAsia="ru-RU"/>
        </w:rPr>
      </w:pPr>
    </w:p>
    <w:p w14:paraId="0AB9C7B1" w14:textId="77777777" w:rsidR="007E531C" w:rsidRPr="00E375C9" w:rsidRDefault="007E531C" w:rsidP="007E531C">
      <w:pPr>
        <w:ind w:right="140" w:firstLine="426"/>
        <w:jc w:val="both"/>
        <w:rPr>
          <w:rFonts w:ascii="Arial" w:eastAsia="Times New Roman" w:hAnsi="Arial" w:cs="Arial"/>
          <w:lang w:eastAsia="ru-RU"/>
        </w:rPr>
      </w:pPr>
      <w:r w:rsidRPr="00E375C9">
        <w:rPr>
          <w:rFonts w:ascii="Arial" w:eastAsia="Times New Roman" w:hAnsi="Arial" w:cs="Arial"/>
          <w:vertAlign w:val="superscript"/>
          <w:lang w:eastAsia="ru-RU"/>
        </w:rPr>
        <w:t>2.2.</w:t>
      </w:r>
      <w:r w:rsidRPr="00E375C9">
        <w:rPr>
          <w:rFonts w:ascii="Arial" w:eastAsia="Times New Roman" w:hAnsi="Arial" w:cs="Arial"/>
          <w:lang w:eastAsia="ru-RU"/>
        </w:rPr>
        <w:t xml:space="preserve"> </w:t>
      </w:r>
      <w:r w:rsidRPr="00E375C9">
        <w:rPr>
          <w:rFonts w:ascii="Arial" w:eastAsia="Times New Roman" w:hAnsi="Arial" w:cs="Arial"/>
          <w:b/>
          <w:lang w:eastAsia="ru-RU"/>
        </w:rPr>
        <w:t>Для порожних контейнеров</w:t>
      </w:r>
      <w:r w:rsidRPr="00E375C9" w:rsidDel="00C7233F">
        <w:rPr>
          <w:rFonts w:ascii="Arial" w:eastAsia="Times New Roman" w:hAnsi="Arial" w:cs="Arial"/>
          <w:b/>
          <w:lang w:eastAsia="ru-RU"/>
        </w:rPr>
        <w:t xml:space="preserve"> </w:t>
      </w:r>
      <w:r w:rsidRPr="00E375C9">
        <w:rPr>
          <w:rFonts w:ascii="Arial" w:eastAsia="Times New Roman" w:hAnsi="Arial" w:cs="Arial"/>
          <w:lang w:eastAsia="ru-RU"/>
        </w:rPr>
        <w:t>Оплата за оказанные услуги/выполненные работы производится в полном объёме;</w:t>
      </w:r>
    </w:p>
    <w:p w14:paraId="142E75DE" w14:textId="77777777" w:rsidR="007E531C" w:rsidRPr="00E375C9" w:rsidRDefault="007E531C" w:rsidP="007E531C">
      <w:pPr>
        <w:numPr>
          <w:ilvl w:val="0"/>
          <w:numId w:val="35"/>
        </w:numPr>
        <w:ind w:left="0" w:right="140" w:firstLine="426"/>
        <w:jc w:val="both"/>
        <w:rPr>
          <w:rFonts w:ascii="Arial" w:eastAsia="Times New Roman" w:hAnsi="Arial" w:cs="Arial"/>
          <w:lang w:eastAsia="ru-RU"/>
        </w:rPr>
      </w:pPr>
      <w:r w:rsidRPr="00E375C9">
        <w:rPr>
          <w:rFonts w:ascii="Arial" w:eastAsia="Times New Roman" w:hAnsi="Arial" w:cs="Arial"/>
          <w:lang w:eastAsia="ru-RU"/>
        </w:rPr>
        <w:t xml:space="preserve"> до даты передачи - первоначальным экспедитором, </w:t>
      </w:r>
    </w:p>
    <w:p w14:paraId="556C91B3" w14:textId="77777777" w:rsidR="007E531C" w:rsidRPr="00E375C9" w:rsidRDefault="007E531C" w:rsidP="007E531C">
      <w:pPr>
        <w:numPr>
          <w:ilvl w:val="0"/>
          <w:numId w:val="35"/>
        </w:numPr>
        <w:ind w:left="0" w:right="140" w:firstLine="426"/>
        <w:jc w:val="both"/>
        <w:rPr>
          <w:rFonts w:ascii="Arial" w:eastAsia="Times New Roman" w:hAnsi="Arial" w:cs="Arial"/>
          <w:lang w:eastAsia="ru-RU"/>
        </w:rPr>
      </w:pPr>
      <w:r w:rsidRPr="00E375C9">
        <w:rPr>
          <w:rFonts w:ascii="Arial" w:eastAsia="Times New Roman" w:hAnsi="Arial" w:cs="Arial"/>
          <w:lang w:eastAsia="ru-RU"/>
        </w:rPr>
        <w:t xml:space="preserve"> после даты передачи -конечным экспедитором на основании соответствующего договора между экспедитором и ПАО «ВМТП».</w:t>
      </w:r>
    </w:p>
    <w:p w14:paraId="411E67E1" w14:textId="77777777" w:rsidR="007E531C" w:rsidRPr="00E375C9" w:rsidRDefault="007E531C" w:rsidP="007E531C">
      <w:pPr>
        <w:ind w:left="426" w:right="140"/>
        <w:jc w:val="both"/>
        <w:rPr>
          <w:rFonts w:ascii="Arial" w:eastAsia="Times New Roman" w:hAnsi="Arial" w:cs="Arial"/>
          <w:lang w:eastAsia="ru-RU"/>
        </w:rPr>
      </w:pPr>
    </w:p>
    <w:p w14:paraId="4683F323" w14:textId="77777777" w:rsidR="007E531C" w:rsidRPr="00E375C9" w:rsidRDefault="007E531C" w:rsidP="007E531C">
      <w:pPr>
        <w:tabs>
          <w:tab w:val="right" w:pos="9214"/>
          <w:tab w:val="right" w:pos="9356"/>
          <w:tab w:val="right" w:pos="10915"/>
        </w:tabs>
        <w:ind w:right="140" w:firstLine="426"/>
        <w:jc w:val="both"/>
        <w:rPr>
          <w:rFonts w:ascii="Arial" w:eastAsia="Times New Roman" w:hAnsi="Arial" w:cs="Arial"/>
          <w:lang w:eastAsia="ru-RU"/>
        </w:rPr>
      </w:pPr>
      <w:r w:rsidRPr="00E375C9">
        <w:rPr>
          <w:rFonts w:ascii="Arial" w:eastAsia="Times New Roman" w:hAnsi="Arial" w:cs="Arial"/>
          <w:lang w:eastAsia="ru-RU"/>
        </w:rPr>
        <w:t>В случае изменения направления выдачи/приёма порожнего контейнера, смены номинированного экспедитора расчёт платежей производится до даты передачи по условиям и тарифам первоначального направления, а после даты передачи по условиям и тарифам конечного направления (по договору соответствующего направления, в случае его отсутствия – по тарифам аналогичного договора).</w:t>
      </w:r>
    </w:p>
    <w:p w14:paraId="4F135BBB" w14:textId="77777777" w:rsidR="007E531C" w:rsidRPr="00E375C9" w:rsidRDefault="007E531C" w:rsidP="007E531C">
      <w:pPr>
        <w:tabs>
          <w:tab w:val="right" w:pos="9214"/>
          <w:tab w:val="right" w:pos="9356"/>
          <w:tab w:val="right" w:pos="10915"/>
        </w:tabs>
        <w:ind w:right="140" w:firstLine="426"/>
        <w:jc w:val="both"/>
        <w:rPr>
          <w:rFonts w:ascii="Arial" w:eastAsia="Times New Roman" w:hAnsi="Arial" w:cs="Arial"/>
          <w:b/>
          <w:bCs/>
          <w:kern w:val="28"/>
          <w:lang w:eastAsia="ru-RU"/>
        </w:rPr>
      </w:pPr>
    </w:p>
    <w:p w14:paraId="34B302DB" w14:textId="77777777" w:rsidR="007E531C" w:rsidRPr="00E375C9" w:rsidRDefault="007E531C" w:rsidP="007E531C">
      <w:pPr>
        <w:tabs>
          <w:tab w:val="right" w:pos="9498"/>
          <w:tab w:val="right" w:pos="9923"/>
          <w:tab w:val="right" w:pos="10915"/>
        </w:tabs>
        <w:ind w:right="140" w:firstLine="426"/>
        <w:jc w:val="both"/>
        <w:rPr>
          <w:rFonts w:ascii="Arial" w:eastAsia="Times New Roman" w:hAnsi="Arial" w:cs="Arial"/>
          <w:color w:val="0D0D0D"/>
          <w:lang w:eastAsia="ru-RU"/>
        </w:rPr>
      </w:pPr>
      <w:r w:rsidRPr="00E375C9">
        <w:rPr>
          <w:rFonts w:ascii="Arial" w:eastAsia="Times New Roman" w:hAnsi="Arial" w:cs="Arial"/>
          <w:color w:val="0D0D0D"/>
          <w:vertAlign w:val="superscript"/>
          <w:lang w:eastAsia="ru-RU"/>
        </w:rPr>
        <w:t>3</w:t>
      </w:r>
      <w:r w:rsidRPr="00E375C9">
        <w:rPr>
          <w:rFonts w:ascii="Arial" w:eastAsia="Times New Roman" w:hAnsi="Arial" w:cs="Arial"/>
          <w:color w:val="0D0D0D"/>
          <w:lang w:eastAsia="ru-RU"/>
        </w:rPr>
        <w:t xml:space="preserve"> Стоимость услуг/работ, оказываемых/выполняемых по настоящему Договору в отношении 10-футовых контейнеров, тарифицируется по условиям, предусмотренным настоящим Тарифным приложением к Договору в отношении 20-футовых контейнеров.</w:t>
      </w:r>
    </w:p>
    <w:p w14:paraId="528150F1" w14:textId="77777777" w:rsidR="007E531C" w:rsidRPr="00E375C9" w:rsidRDefault="007E531C" w:rsidP="007E531C">
      <w:pPr>
        <w:tabs>
          <w:tab w:val="right" w:pos="9214"/>
          <w:tab w:val="right" w:pos="9356"/>
          <w:tab w:val="right" w:pos="10915"/>
        </w:tabs>
        <w:ind w:right="140" w:firstLine="426"/>
        <w:jc w:val="both"/>
        <w:rPr>
          <w:rFonts w:ascii="Arial" w:eastAsia="Times New Roman" w:hAnsi="Arial" w:cs="Arial"/>
          <w:b/>
          <w:bCs/>
          <w:kern w:val="28"/>
          <w:lang w:eastAsia="ru-RU"/>
        </w:rPr>
      </w:pPr>
    </w:p>
    <w:p w14:paraId="460B0F08" w14:textId="77777777" w:rsidR="007E531C" w:rsidRPr="00E375C9" w:rsidRDefault="007E531C" w:rsidP="007E531C">
      <w:pPr>
        <w:tabs>
          <w:tab w:val="right" w:pos="9214"/>
          <w:tab w:val="right" w:pos="9356"/>
          <w:tab w:val="right" w:pos="10915"/>
        </w:tabs>
        <w:ind w:right="-2" w:firstLine="426"/>
        <w:jc w:val="both"/>
        <w:rPr>
          <w:rFonts w:ascii="Arial" w:eastAsia="Times New Roman" w:hAnsi="Arial" w:cs="Arial"/>
          <w:bCs/>
          <w:kern w:val="28"/>
          <w:lang w:eastAsia="ru-RU"/>
        </w:rPr>
      </w:pPr>
      <w:r w:rsidRPr="00E375C9">
        <w:rPr>
          <w:rFonts w:ascii="Arial" w:eastAsia="Times New Roman" w:hAnsi="Arial" w:cs="Arial"/>
          <w:b/>
          <w:bCs/>
          <w:kern w:val="28"/>
          <w:lang w:eastAsia="ru-RU"/>
        </w:rPr>
        <w:t>2.</w:t>
      </w:r>
      <w:r w:rsidRPr="00E375C9">
        <w:rPr>
          <w:rFonts w:ascii="Arial" w:eastAsia="Times New Roman" w:hAnsi="Arial" w:cs="Arial"/>
          <w:bCs/>
          <w:kern w:val="28"/>
          <w:lang w:eastAsia="ru-RU"/>
        </w:rPr>
        <w:t xml:space="preserve"> Тарифы не включают государственные налоги (налог на добавленную стоимость и др.), которые начисляются, выставляются к оплате и оплачиваются в том порядке и размере, как это установлено действующим законодательством Российской Федерации.</w:t>
      </w:r>
    </w:p>
    <w:p w14:paraId="314C8BCF" w14:textId="77777777" w:rsidR="007E531C" w:rsidRPr="00E375C9" w:rsidRDefault="007E531C" w:rsidP="007E531C">
      <w:pPr>
        <w:tabs>
          <w:tab w:val="right" w:pos="9214"/>
          <w:tab w:val="right" w:pos="9356"/>
        </w:tabs>
        <w:ind w:right="-2" w:firstLine="426"/>
        <w:jc w:val="both"/>
        <w:rPr>
          <w:rFonts w:ascii="Arial" w:eastAsia="Times New Roman" w:hAnsi="Arial" w:cs="Arial"/>
          <w:b/>
          <w:bCs/>
          <w:kern w:val="28"/>
          <w:lang w:eastAsia="ru-RU"/>
        </w:rPr>
      </w:pPr>
    </w:p>
    <w:p w14:paraId="609C5F3C" w14:textId="77777777" w:rsidR="007E531C" w:rsidRPr="00E375C9" w:rsidRDefault="007E531C" w:rsidP="007E531C">
      <w:pPr>
        <w:tabs>
          <w:tab w:val="right" w:pos="9214"/>
          <w:tab w:val="right" w:pos="9356"/>
        </w:tabs>
        <w:ind w:right="-2" w:firstLine="426"/>
        <w:jc w:val="both"/>
        <w:rPr>
          <w:rFonts w:ascii="Arial" w:eastAsia="Times New Roman" w:hAnsi="Arial" w:cs="Arial"/>
          <w:kern w:val="28"/>
          <w:lang w:eastAsia="ru-RU"/>
        </w:rPr>
      </w:pPr>
      <w:r w:rsidRPr="00E375C9">
        <w:rPr>
          <w:rFonts w:ascii="Arial" w:eastAsia="Times New Roman" w:hAnsi="Arial" w:cs="Arial"/>
          <w:b/>
          <w:bCs/>
          <w:kern w:val="28"/>
          <w:lang w:eastAsia="ru-RU"/>
        </w:rPr>
        <w:t>3.</w:t>
      </w:r>
      <w:r w:rsidRPr="00E375C9">
        <w:rPr>
          <w:rFonts w:ascii="Arial" w:eastAsia="Times New Roman" w:hAnsi="Arial" w:cs="Arial"/>
          <w:bCs/>
          <w:kern w:val="28"/>
          <w:lang w:eastAsia="ru-RU"/>
        </w:rPr>
        <w:t xml:space="preserve"> При возникновении необходимости выполнения/оказания не предусмотренных настоящим Тарифным приложением работ/услуг, Стороны предварительно согласовывают порядок и стоимость выполнения/оказания таких работ/услуг. Работы/услуги не оказываются без предварительно согласованных и подтверждённых Заказчиком условий оплаты.</w:t>
      </w:r>
    </w:p>
    <w:p w14:paraId="69FE753C" w14:textId="77777777" w:rsidR="007E531C" w:rsidRPr="00E375C9" w:rsidRDefault="007E531C" w:rsidP="007E531C">
      <w:pPr>
        <w:tabs>
          <w:tab w:val="right" w:pos="9214"/>
          <w:tab w:val="right" w:pos="9356"/>
        </w:tabs>
        <w:ind w:right="-2" w:firstLine="426"/>
        <w:jc w:val="both"/>
        <w:rPr>
          <w:rFonts w:ascii="Arial" w:eastAsia="Times New Roman" w:hAnsi="Arial" w:cs="Arial"/>
          <w:b/>
          <w:bCs/>
          <w:kern w:val="28"/>
          <w:lang w:eastAsia="ru-RU"/>
        </w:rPr>
      </w:pPr>
    </w:p>
    <w:p w14:paraId="61E462F9" w14:textId="77777777" w:rsidR="007E531C" w:rsidRPr="00E375C9" w:rsidRDefault="007E531C" w:rsidP="007E531C">
      <w:pPr>
        <w:tabs>
          <w:tab w:val="right" w:pos="9214"/>
          <w:tab w:val="right" w:pos="9356"/>
        </w:tabs>
        <w:ind w:right="-2" w:firstLine="426"/>
        <w:jc w:val="both"/>
        <w:rPr>
          <w:rFonts w:ascii="Arial" w:eastAsia="Times New Roman" w:hAnsi="Arial" w:cs="Arial"/>
          <w:bCs/>
          <w:kern w:val="28"/>
          <w:lang w:eastAsia="ru-RU"/>
        </w:rPr>
      </w:pPr>
      <w:r w:rsidRPr="00E375C9">
        <w:rPr>
          <w:rFonts w:ascii="Arial" w:eastAsia="Times New Roman" w:hAnsi="Arial" w:cs="Arial"/>
          <w:b/>
          <w:bCs/>
          <w:kern w:val="28"/>
          <w:lang w:eastAsia="ru-RU"/>
        </w:rPr>
        <w:lastRenderedPageBreak/>
        <w:t>4.</w:t>
      </w:r>
      <w:r w:rsidRPr="00E375C9">
        <w:rPr>
          <w:rFonts w:ascii="Arial" w:eastAsia="Times New Roman" w:hAnsi="Arial" w:cs="Arial"/>
          <w:bCs/>
          <w:kern w:val="28"/>
          <w:lang w:eastAsia="ru-RU"/>
        </w:rPr>
        <w:t xml:space="preserve"> Настоящее Приложение вступает в силу с момента подписания его обеими сторонами и является неотъемлемой частью Договора.</w:t>
      </w:r>
    </w:p>
    <w:p w14:paraId="52604ED5" w14:textId="42CB169F" w:rsidR="007E531C" w:rsidRDefault="007E531C" w:rsidP="00F30CAC">
      <w:pPr>
        <w:ind w:firstLine="567"/>
        <w:jc w:val="both"/>
        <w:rPr>
          <w:rFonts w:ascii="Arial" w:hAnsi="Arial" w:cs="Arial"/>
        </w:r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4849"/>
        <w:gridCol w:w="5216"/>
      </w:tblGrid>
      <w:tr w:rsidR="007E531C" w:rsidRPr="00E375C9" w14:paraId="7B4863BA" w14:textId="77777777" w:rsidTr="00587C6D">
        <w:trPr>
          <w:trHeight w:val="1356"/>
        </w:trPr>
        <w:tc>
          <w:tcPr>
            <w:tcW w:w="4849" w:type="dxa"/>
          </w:tcPr>
          <w:p w14:paraId="31A39DF7" w14:textId="77777777" w:rsidR="007E531C" w:rsidRPr="00E375C9" w:rsidRDefault="007E531C" w:rsidP="00587C6D">
            <w:pPr>
              <w:jc w:val="both"/>
              <w:rPr>
                <w:rFonts w:ascii="Arial" w:hAnsi="Arial" w:cs="Arial"/>
                <w:b/>
              </w:rPr>
            </w:pPr>
            <w:r w:rsidRPr="00E375C9">
              <w:rPr>
                <w:rFonts w:ascii="Arial" w:hAnsi="Arial" w:cs="Arial"/>
                <w:b/>
              </w:rPr>
              <w:t>ЗАКАЗЧИК</w:t>
            </w:r>
          </w:p>
          <w:p w14:paraId="6CEFE837" w14:textId="77777777" w:rsidR="007E531C" w:rsidRPr="00E375C9" w:rsidRDefault="007E531C" w:rsidP="00587C6D">
            <w:pPr>
              <w:jc w:val="both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________</w:t>
            </w:r>
          </w:p>
          <w:p w14:paraId="4AAC7DDE" w14:textId="77777777" w:rsidR="007E531C" w:rsidRPr="00E375C9" w:rsidRDefault="007E531C" w:rsidP="00587C6D">
            <w:pPr>
              <w:jc w:val="both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________</w:t>
            </w:r>
          </w:p>
          <w:p w14:paraId="5665791A" w14:textId="77777777" w:rsidR="007E531C" w:rsidRPr="00E375C9" w:rsidRDefault="007E531C" w:rsidP="00587C6D">
            <w:pPr>
              <w:jc w:val="both"/>
              <w:rPr>
                <w:rFonts w:ascii="Arial" w:hAnsi="Arial" w:cs="Arial"/>
              </w:rPr>
            </w:pPr>
          </w:p>
          <w:p w14:paraId="0DE3B0EA" w14:textId="77777777" w:rsidR="007E531C" w:rsidRPr="00E375C9" w:rsidRDefault="007E531C" w:rsidP="00587C6D">
            <w:pPr>
              <w:jc w:val="both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____________ /________________</w:t>
            </w:r>
          </w:p>
          <w:p w14:paraId="7306CC02" w14:textId="77777777" w:rsidR="007E531C" w:rsidRPr="00E375C9" w:rsidRDefault="007E531C" w:rsidP="00587C6D">
            <w:pPr>
              <w:jc w:val="both"/>
              <w:rPr>
                <w:rFonts w:ascii="Arial" w:hAnsi="Arial" w:cs="Arial"/>
                <w:b/>
                <w:bCs/>
              </w:rPr>
            </w:pPr>
            <w:r w:rsidRPr="00E375C9">
              <w:rPr>
                <w:rFonts w:ascii="Arial" w:hAnsi="Arial" w:cs="Arial"/>
              </w:rPr>
              <w:t>м.п.</w:t>
            </w:r>
          </w:p>
        </w:tc>
        <w:tc>
          <w:tcPr>
            <w:tcW w:w="5216" w:type="dxa"/>
          </w:tcPr>
          <w:p w14:paraId="66CD621C" w14:textId="77777777" w:rsidR="007E531C" w:rsidRPr="00E375C9" w:rsidRDefault="007E531C" w:rsidP="00587C6D">
            <w:pPr>
              <w:jc w:val="both"/>
              <w:rPr>
                <w:rFonts w:ascii="Arial" w:hAnsi="Arial" w:cs="Arial"/>
                <w:b/>
                <w:bCs/>
              </w:rPr>
            </w:pPr>
            <w:r w:rsidRPr="00E375C9">
              <w:rPr>
                <w:rFonts w:ascii="Arial" w:hAnsi="Arial" w:cs="Arial"/>
                <w:b/>
                <w:bCs/>
              </w:rPr>
              <w:t>ПОРТ</w:t>
            </w:r>
          </w:p>
          <w:p w14:paraId="7039AFE6" w14:textId="77777777" w:rsidR="007E531C" w:rsidRPr="00E375C9" w:rsidRDefault="007E531C" w:rsidP="00587C6D">
            <w:pPr>
              <w:jc w:val="both"/>
              <w:rPr>
                <w:rFonts w:ascii="Arial" w:hAnsi="Arial" w:cs="Arial"/>
                <w:bCs/>
              </w:rPr>
            </w:pPr>
            <w:r w:rsidRPr="00E375C9">
              <w:rPr>
                <w:rFonts w:ascii="Arial" w:hAnsi="Arial" w:cs="Arial"/>
                <w:bCs/>
              </w:rPr>
              <w:t>_____________</w:t>
            </w:r>
          </w:p>
          <w:p w14:paraId="701E01B0" w14:textId="77777777" w:rsidR="007E531C" w:rsidRPr="00E375C9" w:rsidRDefault="007E531C" w:rsidP="00587C6D">
            <w:pPr>
              <w:jc w:val="both"/>
              <w:rPr>
                <w:rFonts w:ascii="Arial" w:hAnsi="Arial" w:cs="Arial"/>
                <w:bCs/>
              </w:rPr>
            </w:pPr>
            <w:r w:rsidRPr="00E375C9">
              <w:rPr>
                <w:rFonts w:ascii="Arial" w:hAnsi="Arial" w:cs="Arial"/>
                <w:bCs/>
              </w:rPr>
              <w:t>_____________</w:t>
            </w:r>
          </w:p>
          <w:p w14:paraId="4A33B5F2" w14:textId="77777777" w:rsidR="007E531C" w:rsidRPr="00E375C9" w:rsidRDefault="007E531C" w:rsidP="00587C6D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  <w:p w14:paraId="3CD7EC3E" w14:textId="77777777" w:rsidR="007E531C" w:rsidRPr="00E375C9" w:rsidRDefault="007E531C" w:rsidP="00587C6D">
            <w:pPr>
              <w:jc w:val="both"/>
              <w:rPr>
                <w:rFonts w:ascii="Arial" w:hAnsi="Arial" w:cs="Arial"/>
              </w:rPr>
            </w:pPr>
            <w:r w:rsidRPr="00E375C9">
              <w:rPr>
                <w:rFonts w:ascii="Arial" w:hAnsi="Arial" w:cs="Arial"/>
              </w:rPr>
              <w:t>____________ /________________</w:t>
            </w:r>
          </w:p>
          <w:p w14:paraId="428ECC82" w14:textId="77777777" w:rsidR="007E531C" w:rsidRPr="00E375C9" w:rsidRDefault="007E531C" w:rsidP="00587C6D">
            <w:pPr>
              <w:ind w:firstLine="567"/>
              <w:jc w:val="both"/>
              <w:rPr>
                <w:rFonts w:ascii="Arial" w:hAnsi="Arial" w:cs="Arial"/>
                <w:b/>
                <w:bCs/>
              </w:rPr>
            </w:pPr>
            <w:r w:rsidRPr="00E375C9">
              <w:rPr>
                <w:rFonts w:ascii="Arial" w:hAnsi="Arial" w:cs="Arial"/>
              </w:rPr>
              <w:t>м.п.</w:t>
            </w:r>
          </w:p>
        </w:tc>
      </w:tr>
    </w:tbl>
    <w:p w14:paraId="042F9CEB" w14:textId="77777777" w:rsidR="007E531C" w:rsidRPr="00E375C9" w:rsidRDefault="007E531C" w:rsidP="00F30CAC">
      <w:pPr>
        <w:ind w:firstLine="567"/>
        <w:jc w:val="both"/>
        <w:rPr>
          <w:rFonts w:ascii="Arial" w:hAnsi="Arial" w:cs="Arial"/>
        </w:rPr>
      </w:pPr>
    </w:p>
    <w:sectPr w:rsidR="007E531C" w:rsidRPr="00E375C9" w:rsidSect="00587C6D">
      <w:headerReference w:type="default" r:id="rId8"/>
      <w:footerReference w:type="default" r:id="rId9"/>
      <w:pgSz w:w="11906" w:h="16838"/>
      <w:pgMar w:top="1552" w:right="567" w:bottom="1276" w:left="851" w:header="8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8970D" w14:textId="77777777" w:rsidR="005D0687" w:rsidRDefault="005D0687">
      <w:r>
        <w:separator/>
      </w:r>
    </w:p>
  </w:endnote>
  <w:endnote w:type="continuationSeparator" w:id="0">
    <w:p w14:paraId="41C38E74" w14:textId="77777777" w:rsidR="005D0687" w:rsidRDefault="005D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B042" w14:textId="345BE148" w:rsidR="003C7626" w:rsidRDefault="003C7626">
    <w:pPr>
      <w:pStyle w:val="a6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0" allowOverlap="1" wp14:anchorId="1E0FC6FA" wp14:editId="5E511BAB">
          <wp:simplePos x="0" y="0"/>
          <wp:positionH relativeFrom="page">
            <wp:posOffset>15240</wp:posOffset>
          </wp:positionH>
          <wp:positionV relativeFrom="page">
            <wp:posOffset>9779000</wp:posOffset>
          </wp:positionV>
          <wp:extent cx="7559040" cy="752475"/>
          <wp:effectExtent l="0" t="0" r="3810" b="9525"/>
          <wp:wrapNone/>
          <wp:docPr id="18" name="Рисунок 18" descr="Фон для ИСх письмо КД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09419533" descr="Фон для ИСх письмо КД-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26"/>
                  <a:stretch/>
                </pic:blipFill>
                <pic:spPr bwMode="auto">
                  <a:xfrm>
                    <a:off x="0" y="0"/>
                    <a:ext cx="755904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816222571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282A0E">
              <w:t xml:space="preserve">Страница </w:t>
            </w:r>
            <w:r w:rsidRPr="00282A0E">
              <w:rPr>
                <w:bCs/>
                <w:sz w:val="24"/>
                <w:szCs w:val="24"/>
              </w:rPr>
              <w:fldChar w:fldCharType="begin"/>
            </w:r>
            <w:r w:rsidRPr="00282A0E">
              <w:rPr>
                <w:bCs/>
              </w:rPr>
              <w:instrText>PAGE</w:instrText>
            </w:r>
            <w:r w:rsidRPr="00282A0E">
              <w:rPr>
                <w:bCs/>
                <w:sz w:val="24"/>
                <w:szCs w:val="24"/>
              </w:rPr>
              <w:fldChar w:fldCharType="separate"/>
            </w:r>
            <w:r w:rsidR="00355235">
              <w:rPr>
                <w:bCs/>
                <w:noProof/>
              </w:rPr>
              <w:t>2</w:t>
            </w:r>
            <w:r w:rsidRPr="00282A0E">
              <w:rPr>
                <w:bCs/>
                <w:sz w:val="24"/>
                <w:szCs w:val="24"/>
              </w:rPr>
              <w:fldChar w:fldCharType="end"/>
            </w:r>
            <w:r w:rsidRPr="00282A0E">
              <w:t xml:space="preserve"> из </w:t>
            </w:r>
            <w:r w:rsidRPr="00282A0E">
              <w:rPr>
                <w:bCs/>
                <w:sz w:val="24"/>
                <w:szCs w:val="24"/>
              </w:rPr>
              <w:fldChar w:fldCharType="begin"/>
            </w:r>
            <w:r w:rsidRPr="00282A0E">
              <w:rPr>
                <w:bCs/>
              </w:rPr>
              <w:instrText>NUMPAGES</w:instrText>
            </w:r>
            <w:r w:rsidRPr="00282A0E">
              <w:rPr>
                <w:bCs/>
                <w:sz w:val="24"/>
                <w:szCs w:val="24"/>
              </w:rPr>
              <w:fldChar w:fldCharType="separate"/>
            </w:r>
            <w:r w:rsidR="00355235">
              <w:rPr>
                <w:bCs/>
                <w:noProof/>
              </w:rPr>
              <w:t>23</w:t>
            </w:r>
            <w:r w:rsidRPr="00282A0E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C36A8E0" w14:textId="77777777" w:rsidR="003C7626" w:rsidRDefault="003C76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940E8" w14:textId="77777777" w:rsidR="005D0687" w:rsidRDefault="005D0687">
      <w:r>
        <w:separator/>
      </w:r>
    </w:p>
  </w:footnote>
  <w:footnote w:type="continuationSeparator" w:id="0">
    <w:p w14:paraId="0D677C2D" w14:textId="77777777" w:rsidR="005D0687" w:rsidRDefault="005D0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4D48E" w14:textId="77777777" w:rsidR="003C7626" w:rsidRDefault="003C7626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0DE0631" wp14:editId="00A03B4E">
          <wp:simplePos x="0" y="0"/>
          <wp:positionH relativeFrom="margin">
            <wp:align>left</wp:align>
          </wp:positionH>
          <wp:positionV relativeFrom="paragraph">
            <wp:posOffset>-420828</wp:posOffset>
          </wp:positionV>
          <wp:extent cx="1957665" cy="885417"/>
          <wp:effectExtent l="0" t="0" r="508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665" cy="885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CB3F6D" w14:textId="77777777" w:rsidR="003C7626" w:rsidRDefault="003C76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B5A"/>
    <w:multiLevelType w:val="hybridMultilevel"/>
    <w:tmpl w:val="DD909B92"/>
    <w:lvl w:ilvl="0" w:tplc="A456E87E">
      <w:start w:val="1"/>
      <w:numFmt w:val="decimal"/>
      <w:lvlText w:val="2.2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256"/>
    <w:multiLevelType w:val="hybridMultilevel"/>
    <w:tmpl w:val="2E2A7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52F5"/>
    <w:multiLevelType w:val="hybridMultilevel"/>
    <w:tmpl w:val="B75CF28A"/>
    <w:lvl w:ilvl="0" w:tplc="E8EC36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714AD"/>
    <w:multiLevelType w:val="multilevel"/>
    <w:tmpl w:val="E26608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08FA2222"/>
    <w:multiLevelType w:val="hybridMultilevel"/>
    <w:tmpl w:val="4BC0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7122A"/>
    <w:multiLevelType w:val="multilevel"/>
    <w:tmpl w:val="10E0B32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6" w15:restartNumberingAfterBreak="0">
    <w:nsid w:val="09757DFD"/>
    <w:multiLevelType w:val="hybridMultilevel"/>
    <w:tmpl w:val="10AC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C1D03"/>
    <w:multiLevelType w:val="multilevel"/>
    <w:tmpl w:val="6A827F20"/>
    <w:lvl w:ilvl="0">
      <w:start w:val="4"/>
      <w:numFmt w:val="decimal"/>
      <w:lvlText w:val="%1."/>
      <w:lvlJc w:val="left"/>
      <w:pPr>
        <w:ind w:left="360" w:hanging="360"/>
      </w:pPr>
      <w:rPr>
        <w:rFonts w:eastAsia="ヒラギノ角ゴ Pro W3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ヒラギノ角ゴ Pro W3" w:hint="default"/>
        <w:b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ヒラギノ角ゴ Pro W3"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ヒラギノ角ゴ Pro W3" w:hint="default"/>
        <w:i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ヒラギノ角ゴ Pro W3" w:hint="default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ヒラギノ角ゴ Pro W3" w:hint="default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ヒラギノ角ゴ Pro W3" w:hint="default"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ヒラギノ角ゴ Pro W3" w:hint="default"/>
        <w:i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ヒラギノ角ゴ Pro W3" w:hint="default"/>
        <w:i w:val="0"/>
        <w:sz w:val="20"/>
      </w:rPr>
    </w:lvl>
  </w:abstractNum>
  <w:abstractNum w:abstractNumId="8" w15:restartNumberingAfterBreak="0">
    <w:nsid w:val="0EDE1364"/>
    <w:multiLevelType w:val="hybridMultilevel"/>
    <w:tmpl w:val="666C9410"/>
    <w:lvl w:ilvl="0" w:tplc="22E4EA88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09715E4"/>
    <w:multiLevelType w:val="hybridMultilevel"/>
    <w:tmpl w:val="C57EF9E0"/>
    <w:lvl w:ilvl="0" w:tplc="DE482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794DEA"/>
    <w:multiLevelType w:val="hybridMultilevel"/>
    <w:tmpl w:val="AB601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D4C49"/>
    <w:multiLevelType w:val="hybridMultilevel"/>
    <w:tmpl w:val="E4CCEF46"/>
    <w:lvl w:ilvl="0" w:tplc="42120852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36697"/>
    <w:multiLevelType w:val="hybridMultilevel"/>
    <w:tmpl w:val="E7427FAE"/>
    <w:lvl w:ilvl="0" w:tplc="35D814EE">
      <w:start w:val="1"/>
      <w:numFmt w:val="decimal"/>
      <w:lvlText w:val="4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704352E"/>
    <w:multiLevelType w:val="hybridMultilevel"/>
    <w:tmpl w:val="E76E0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A1A93"/>
    <w:multiLevelType w:val="hybridMultilevel"/>
    <w:tmpl w:val="3A9856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235B72"/>
    <w:multiLevelType w:val="hybridMultilevel"/>
    <w:tmpl w:val="4DFE8122"/>
    <w:lvl w:ilvl="0" w:tplc="E8EC36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C363E3"/>
    <w:multiLevelType w:val="multilevel"/>
    <w:tmpl w:val="CE425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1CA362B2"/>
    <w:multiLevelType w:val="hybridMultilevel"/>
    <w:tmpl w:val="3326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F26D1"/>
    <w:multiLevelType w:val="hybridMultilevel"/>
    <w:tmpl w:val="0A8611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5B42C6"/>
    <w:multiLevelType w:val="hybridMultilevel"/>
    <w:tmpl w:val="EEF4AF8C"/>
    <w:lvl w:ilvl="0" w:tplc="89FC2A30">
      <w:start w:val="1"/>
      <w:numFmt w:val="decimal"/>
      <w:lvlText w:val="7.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F73CD"/>
    <w:multiLevelType w:val="hybridMultilevel"/>
    <w:tmpl w:val="B662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60C81"/>
    <w:multiLevelType w:val="hybridMultilevel"/>
    <w:tmpl w:val="CCE4D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735FC"/>
    <w:multiLevelType w:val="hybridMultilevel"/>
    <w:tmpl w:val="C9963B82"/>
    <w:lvl w:ilvl="0" w:tplc="352A1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47164"/>
    <w:multiLevelType w:val="hybridMultilevel"/>
    <w:tmpl w:val="9FC84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041CE"/>
    <w:multiLevelType w:val="hybridMultilevel"/>
    <w:tmpl w:val="4170B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D3AF2"/>
    <w:multiLevelType w:val="hybridMultilevel"/>
    <w:tmpl w:val="846C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71BBA"/>
    <w:multiLevelType w:val="hybridMultilevel"/>
    <w:tmpl w:val="8A928A9C"/>
    <w:lvl w:ilvl="0" w:tplc="CE30A014">
      <w:start w:val="1"/>
      <w:numFmt w:val="decimal"/>
      <w:lvlText w:val="9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A6234"/>
    <w:multiLevelType w:val="hybridMultilevel"/>
    <w:tmpl w:val="7930931A"/>
    <w:lvl w:ilvl="0" w:tplc="BB5EA4F2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B42C80"/>
    <w:multiLevelType w:val="hybridMultilevel"/>
    <w:tmpl w:val="B5226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16053DF"/>
    <w:multiLevelType w:val="hybridMultilevel"/>
    <w:tmpl w:val="AF6899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5AA431F"/>
    <w:multiLevelType w:val="multilevel"/>
    <w:tmpl w:val="2FDA334C"/>
    <w:lvl w:ilvl="0">
      <w:start w:val="1"/>
      <w:numFmt w:val="decimal"/>
      <w:lvlText w:val="%1."/>
      <w:lvlJc w:val="left"/>
      <w:pPr>
        <w:ind w:left="1108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1" w15:restartNumberingAfterBreak="0">
    <w:nsid w:val="4B820A10"/>
    <w:multiLevelType w:val="hybridMultilevel"/>
    <w:tmpl w:val="4E66247E"/>
    <w:lvl w:ilvl="0" w:tplc="3942FB84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F4775D"/>
    <w:multiLevelType w:val="hybridMultilevel"/>
    <w:tmpl w:val="64208C92"/>
    <w:lvl w:ilvl="0" w:tplc="62C6B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562CE3"/>
    <w:multiLevelType w:val="hybridMultilevel"/>
    <w:tmpl w:val="980E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77036F"/>
    <w:multiLevelType w:val="hybridMultilevel"/>
    <w:tmpl w:val="E3FA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1496F"/>
    <w:multiLevelType w:val="hybridMultilevel"/>
    <w:tmpl w:val="DCA2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77387"/>
    <w:multiLevelType w:val="hybridMultilevel"/>
    <w:tmpl w:val="422E441C"/>
    <w:lvl w:ilvl="0" w:tplc="86C25622">
      <w:start w:val="1"/>
      <w:numFmt w:val="decimal"/>
      <w:lvlText w:val="5.%1."/>
      <w:lvlJc w:val="left"/>
      <w:pPr>
        <w:ind w:left="18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282078F"/>
    <w:multiLevelType w:val="hybridMultilevel"/>
    <w:tmpl w:val="7E48023A"/>
    <w:lvl w:ilvl="0" w:tplc="E522D088">
      <w:start w:val="1"/>
      <w:numFmt w:val="decimal"/>
      <w:lvlText w:val="8.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560961C9"/>
    <w:multiLevelType w:val="hybridMultilevel"/>
    <w:tmpl w:val="5178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2B3543"/>
    <w:multiLevelType w:val="hybridMultilevel"/>
    <w:tmpl w:val="F3C2D8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FC30865"/>
    <w:multiLevelType w:val="hybridMultilevel"/>
    <w:tmpl w:val="541C42F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622E54BF"/>
    <w:multiLevelType w:val="hybridMultilevel"/>
    <w:tmpl w:val="ECA4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095E65"/>
    <w:multiLevelType w:val="hybridMultilevel"/>
    <w:tmpl w:val="7A4E71AC"/>
    <w:lvl w:ilvl="0" w:tplc="DF5A2F80">
      <w:start w:val="1"/>
      <w:numFmt w:val="decimal"/>
      <w:lvlText w:val="2.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669362F2"/>
    <w:multiLevelType w:val="hybridMultilevel"/>
    <w:tmpl w:val="017E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F2F38"/>
    <w:multiLevelType w:val="hybridMultilevel"/>
    <w:tmpl w:val="EE06E058"/>
    <w:lvl w:ilvl="0" w:tplc="3F0C064C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6101BD"/>
    <w:multiLevelType w:val="hybridMultilevel"/>
    <w:tmpl w:val="F5DA6AFE"/>
    <w:lvl w:ilvl="0" w:tplc="F5E4E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F8869A">
      <w:numFmt w:val="none"/>
      <w:lvlText w:val=""/>
      <w:lvlJc w:val="left"/>
      <w:pPr>
        <w:tabs>
          <w:tab w:val="num" w:pos="360"/>
        </w:tabs>
      </w:pPr>
    </w:lvl>
    <w:lvl w:ilvl="2" w:tplc="312A752C">
      <w:numFmt w:val="none"/>
      <w:lvlText w:val=""/>
      <w:lvlJc w:val="left"/>
      <w:pPr>
        <w:tabs>
          <w:tab w:val="num" w:pos="360"/>
        </w:tabs>
      </w:pPr>
    </w:lvl>
    <w:lvl w:ilvl="3" w:tplc="7E1C5940">
      <w:numFmt w:val="none"/>
      <w:lvlText w:val=""/>
      <w:lvlJc w:val="left"/>
      <w:pPr>
        <w:tabs>
          <w:tab w:val="num" w:pos="360"/>
        </w:tabs>
      </w:pPr>
    </w:lvl>
    <w:lvl w:ilvl="4" w:tplc="82A4634E">
      <w:numFmt w:val="none"/>
      <w:lvlText w:val=""/>
      <w:lvlJc w:val="left"/>
      <w:pPr>
        <w:tabs>
          <w:tab w:val="num" w:pos="360"/>
        </w:tabs>
      </w:pPr>
    </w:lvl>
    <w:lvl w:ilvl="5" w:tplc="12B62B2C">
      <w:numFmt w:val="none"/>
      <w:lvlText w:val=""/>
      <w:lvlJc w:val="left"/>
      <w:pPr>
        <w:tabs>
          <w:tab w:val="num" w:pos="360"/>
        </w:tabs>
      </w:pPr>
    </w:lvl>
    <w:lvl w:ilvl="6" w:tplc="C10C5A3E">
      <w:numFmt w:val="none"/>
      <w:lvlText w:val=""/>
      <w:lvlJc w:val="left"/>
      <w:pPr>
        <w:tabs>
          <w:tab w:val="num" w:pos="360"/>
        </w:tabs>
      </w:pPr>
    </w:lvl>
    <w:lvl w:ilvl="7" w:tplc="640465C2">
      <w:numFmt w:val="none"/>
      <w:lvlText w:val=""/>
      <w:lvlJc w:val="left"/>
      <w:pPr>
        <w:tabs>
          <w:tab w:val="num" w:pos="360"/>
        </w:tabs>
      </w:pPr>
    </w:lvl>
    <w:lvl w:ilvl="8" w:tplc="33966F1A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7E596737"/>
    <w:multiLevelType w:val="hybridMultilevel"/>
    <w:tmpl w:val="E126175A"/>
    <w:lvl w:ilvl="0" w:tplc="E8EC36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613CD"/>
    <w:multiLevelType w:val="hybridMultilevel"/>
    <w:tmpl w:val="4DE005E2"/>
    <w:lvl w:ilvl="0" w:tplc="BE182F2E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num w:numId="1">
    <w:abstractNumId w:val="30"/>
  </w:num>
  <w:num w:numId="2">
    <w:abstractNumId w:val="24"/>
  </w:num>
  <w:num w:numId="3">
    <w:abstractNumId w:val="15"/>
  </w:num>
  <w:num w:numId="4">
    <w:abstractNumId w:val="11"/>
  </w:num>
  <w:num w:numId="5">
    <w:abstractNumId w:val="18"/>
  </w:num>
  <w:num w:numId="6">
    <w:abstractNumId w:val="26"/>
  </w:num>
  <w:num w:numId="7">
    <w:abstractNumId w:val="42"/>
  </w:num>
  <w:num w:numId="8">
    <w:abstractNumId w:val="37"/>
  </w:num>
  <w:num w:numId="9">
    <w:abstractNumId w:val="10"/>
  </w:num>
  <w:num w:numId="10">
    <w:abstractNumId w:val="0"/>
  </w:num>
  <w:num w:numId="11">
    <w:abstractNumId w:val="8"/>
  </w:num>
  <w:num w:numId="12">
    <w:abstractNumId w:val="35"/>
  </w:num>
  <w:num w:numId="13">
    <w:abstractNumId w:val="44"/>
  </w:num>
  <w:num w:numId="14">
    <w:abstractNumId w:val="36"/>
  </w:num>
  <w:num w:numId="15">
    <w:abstractNumId w:val="21"/>
  </w:num>
  <w:num w:numId="16">
    <w:abstractNumId w:val="27"/>
  </w:num>
  <w:num w:numId="17">
    <w:abstractNumId w:val="33"/>
  </w:num>
  <w:num w:numId="18">
    <w:abstractNumId w:val="20"/>
  </w:num>
  <w:num w:numId="19">
    <w:abstractNumId w:val="19"/>
  </w:num>
  <w:num w:numId="20">
    <w:abstractNumId w:val="4"/>
  </w:num>
  <w:num w:numId="21">
    <w:abstractNumId w:val="2"/>
  </w:num>
  <w:num w:numId="22">
    <w:abstractNumId w:val="46"/>
  </w:num>
  <w:num w:numId="23">
    <w:abstractNumId w:val="12"/>
  </w:num>
  <w:num w:numId="24">
    <w:abstractNumId w:val="25"/>
  </w:num>
  <w:num w:numId="25">
    <w:abstractNumId w:val="14"/>
  </w:num>
  <w:num w:numId="26">
    <w:abstractNumId w:val="13"/>
  </w:num>
  <w:num w:numId="27">
    <w:abstractNumId w:val="28"/>
  </w:num>
  <w:num w:numId="28">
    <w:abstractNumId w:val="29"/>
  </w:num>
  <w:num w:numId="29">
    <w:abstractNumId w:val="39"/>
  </w:num>
  <w:num w:numId="30">
    <w:abstractNumId w:val="41"/>
  </w:num>
  <w:num w:numId="31">
    <w:abstractNumId w:val="43"/>
  </w:num>
  <w:num w:numId="32">
    <w:abstractNumId w:val="38"/>
  </w:num>
  <w:num w:numId="33">
    <w:abstractNumId w:val="32"/>
  </w:num>
  <w:num w:numId="34">
    <w:abstractNumId w:val="1"/>
  </w:num>
  <w:num w:numId="35">
    <w:abstractNumId w:val="40"/>
  </w:num>
  <w:num w:numId="36">
    <w:abstractNumId w:val="31"/>
  </w:num>
  <w:num w:numId="37">
    <w:abstractNumId w:val="34"/>
  </w:num>
  <w:num w:numId="38">
    <w:abstractNumId w:val="17"/>
  </w:num>
  <w:num w:numId="39">
    <w:abstractNumId w:val="23"/>
  </w:num>
  <w:num w:numId="40">
    <w:abstractNumId w:val="7"/>
  </w:num>
  <w:num w:numId="41">
    <w:abstractNumId w:val="5"/>
  </w:num>
  <w:num w:numId="42">
    <w:abstractNumId w:val="16"/>
  </w:num>
  <w:num w:numId="43">
    <w:abstractNumId w:val="22"/>
  </w:num>
  <w:num w:numId="44">
    <w:abstractNumId w:val="3"/>
  </w:num>
  <w:num w:numId="45">
    <w:abstractNumId w:val="6"/>
  </w:num>
  <w:num w:numId="46">
    <w:abstractNumId w:val="47"/>
  </w:num>
  <w:num w:numId="47">
    <w:abstractNumId w:val="45"/>
  </w:num>
  <w:num w:numId="48">
    <w:abstractNumId w:val="9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enko Aleksandra Aleksandrovna">
    <w15:presenceInfo w15:providerId="AD" w15:userId="S-1-5-21-313552870-2935994597-3703271167-84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1F"/>
    <w:rsid w:val="00023807"/>
    <w:rsid w:val="0009029E"/>
    <w:rsid w:val="000C040D"/>
    <w:rsid w:val="00136847"/>
    <w:rsid w:val="001A3C44"/>
    <w:rsid w:val="001B0F76"/>
    <w:rsid w:val="001D2E35"/>
    <w:rsid w:val="001D37B8"/>
    <w:rsid w:val="001D6B28"/>
    <w:rsid w:val="001E4B69"/>
    <w:rsid w:val="002414A3"/>
    <w:rsid w:val="00254499"/>
    <w:rsid w:val="00261B4B"/>
    <w:rsid w:val="00266FB8"/>
    <w:rsid w:val="00270DAA"/>
    <w:rsid w:val="002B2341"/>
    <w:rsid w:val="002B719C"/>
    <w:rsid w:val="002C06F3"/>
    <w:rsid w:val="00355235"/>
    <w:rsid w:val="003C371A"/>
    <w:rsid w:val="003C7626"/>
    <w:rsid w:val="003D51AB"/>
    <w:rsid w:val="003D725E"/>
    <w:rsid w:val="003F04F4"/>
    <w:rsid w:val="004320EF"/>
    <w:rsid w:val="00444D86"/>
    <w:rsid w:val="00492E03"/>
    <w:rsid w:val="004A1C98"/>
    <w:rsid w:val="0053799A"/>
    <w:rsid w:val="00543AF8"/>
    <w:rsid w:val="00546975"/>
    <w:rsid w:val="005673D1"/>
    <w:rsid w:val="00587C6D"/>
    <w:rsid w:val="00594D68"/>
    <w:rsid w:val="005A05B4"/>
    <w:rsid w:val="005B0D0D"/>
    <w:rsid w:val="005D0687"/>
    <w:rsid w:val="005E7CF5"/>
    <w:rsid w:val="005F00CB"/>
    <w:rsid w:val="00610E44"/>
    <w:rsid w:val="00616C5D"/>
    <w:rsid w:val="006339A3"/>
    <w:rsid w:val="006607CF"/>
    <w:rsid w:val="006D1407"/>
    <w:rsid w:val="007238E8"/>
    <w:rsid w:val="00726806"/>
    <w:rsid w:val="00747F21"/>
    <w:rsid w:val="0075199E"/>
    <w:rsid w:val="007A5C81"/>
    <w:rsid w:val="007B5563"/>
    <w:rsid w:val="007E48F9"/>
    <w:rsid w:val="007E531C"/>
    <w:rsid w:val="00803459"/>
    <w:rsid w:val="008B55D7"/>
    <w:rsid w:val="008E5AAE"/>
    <w:rsid w:val="00920134"/>
    <w:rsid w:val="00923A0F"/>
    <w:rsid w:val="00965288"/>
    <w:rsid w:val="0096589C"/>
    <w:rsid w:val="009B7781"/>
    <w:rsid w:val="00A31159"/>
    <w:rsid w:val="00A3251F"/>
    <w:rsid w:val="00A33E1D"/>
    <w:rsid w:val="00A60544"/>
    <w:rsid w:val="00A74880"/>
    <w:rsid w:val="00A901D6"/>
    <w:rsid w:val="00AC4B89"/>
    <w:rsid w:val="00AF6401"/>
    <w:rsid w:val="00B3454D"/>
    <w:rsid w:val="00BB5144"/>
    <w:rsid w:val="00BF57E2"/>
    <w:rsid w:val="00C464A3"/>
    <w:rsid w:val="00C570FA"/>
    <w:rsid w:val="00C641BF"/>
    <w:rsid w:val="00CF3E2E"/>
    <w:rsid w:val="00D373F8"/>
    <w:rsid w:val="00E375C9"/>
    <w:rsid w:val="00E37D3E"/>
    <w:rsid w:val="00E6317B"/>
    <w:rsid w:val="00E8472A"/>
    <w:rsid w:val="00ED4F5E"/>
    <w:rsid w:val="00F30CAC"/>
    <w:rsid w:val="00F70D4F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B52E"/>
  <w15:chartTrackingRefBased/>
  <w15:docId w15:val="{615D1E31-E6CB-4665-BBFB-FD97F0F0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31C"/>
  </w:style>
  <w:style w:type="paragraph" w:styleId="1">
    <w:name w:val="heading 1"/>
    <w:basedOn w:val="a"/>
    <w:next w:val="a"/>
    <w:link w:val="10"/>
    <w:uiPriority w:val="99"/>
    <w:unhideWhenUsed/>
    <w:qFormat/>
    <w:rsid w:val="00F30CAC"/>
    <w:pPr>
      <w:spacing w:before="360" w:after="40" w:line="276" w:lineRule="auto"/>
      <w:outlineLvl w:val="0"/>
    </w:pPr>
    <w:rPr>
      <w:rFonts w:ascii="Cambria" w:eastAsia="Calibri" w:hAnsi="Cambria" w:cs="Times New Roman"/>
      <w:smallCaps/>
      <w:color w:val="17365D"/>
      <w:spacing w:val="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F30CAC"/>
    <w:pPr>
      <w:spacing w:line="276" w:lineRule="auto"/>
      <w:outlineLvl w:val="1"/>
    </w:pPr>
    <w:rPr>
      <w:rFonts w:ascii="Cambria" w:eastAsia="Calibri" w:hAnsi="Cambria" w:cs="Times New Roman"/>
      <w:color w:val="17365D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F30CA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30CAC"/>
    <w:pPr>
      <w:keepNext/>
      <w:tabs>
        <w:tab w:val="left" w:pos="426"/>
      </w:tabs>
      <w:suppressAutoHyphens/>
      <w:jc w:val="both"/>
      <w:outlineLvl w:val="3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30CAC"/>
    <w:pPr>
      <w:keepNext/>
      <w:suppressAutoHyphens/>
      <w:jc w:val="center"/>
      <w:outlineLvl w:val="4"/>
    </w:pPr>
    <w:rPr>
      <w:rFonts w:ascii="Arial" w:eastAsia="Times New Roman" w:hAnsi="Arial" w:cs="Arial"/>
      <w:b/>
      <w:bCs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30CAC"/>
    <w:pPr>
      <w:keepNext/>
      <w:ind w:right="-108"/>
      <w:outlineLvl w:val="5"/>
    </w:pPr>
    <w:rPr>
      <w:rFonts w:ascii="Arial" w:eastAsia="Times New Roman" w:hAnsi="Arial" w:cs="Arial"/>
      <w:b/>
      <w:bCs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30CAC"/>
    <w:pPr>
      <w:keepNext/>
      <w:spacing w:after="120"/>
      <w:ind w:right="-82" w:firstLine="720"/>
      <w:jc w:val="right"/>
      <w:outlineLvl w:val="6"/>
    </w:pPr>
    <w:rPr>
      <w:rFonts w:ascii="Arial" w:eastAsia="Times New Roman" w:hAnsi="Arial" w:cs="Arial"/>
      <w:i/>
      <w:iCs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30CAC"/>
    <w:pPr>
      <w:keepNext/>
      <w:ind w:right="-79" w:firstLine="720"/>
      <w:jc w:val="right"/>
      <w:outlineLvl w:val="7"/>
    </w:pPr>
    <w:rPr>
      <w:rFonts w:ascii="Arial" w:eastAsia="Times New Roman" w:hAnsi="Arial" w:cs="Arial"/>
      <w:i/>
      <w:iCs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30CAC"/>
    <w:pPr>
      <w:keepNext/>
      <w:ind w:right="-1" w:firstLine="720"/>
      <w:jc w:val="right"/>
      <w:outlineLvl w:val="8"/>
    </w:pPr>
    <w:rPr>
      <w:rFonts w:ascii="Arial" w:eastAsia="Times New Roman" w:hAnsi="Arial" w:cs="Arial"/>
      <w:i/>
      <w:i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30CAC"/>
    <w:rPr>
      <w:rFonts w:ascii="Cambria" w:eastAsia="Calibri" w:hAnsi="Cambria" w:cs="Times New Roman"/>
      <w:smallCaps/>
      <w:color w:val="17365D"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30CAC"/>
    <w:rPr>
      <w:rFonts w:ascii="Cambria" w:eastAsia="Calibri" w:hAnsi="Cambria" w:cs="Times New Roman"/>
      <w:color w:val="17365D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30C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30CAC"/>
    <w:rPr>
      <w:rFonts w:ascii="Arial" w:eastAsia="Times New Roman" w:hAnsi="Arial" w:cs="Arial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30CA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30CAC"/>
    <w:rPr>
      <w:rFonts w:ascii="Arial" w:eastAsia="Times New Roman" w:hAnsi="Arial" w:cs="Arial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30CAC"/>
    <w:rPr>
      <w:rFonts w:ascii="Arial" w:eastAsia="Times New Roman" w:hAnsi="Arial" w:cs="Arial"/>
      <w:i/>
      <w:iCs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30CAC"/>
    <w:rPr>
      <w:rFonts w:ascii="Arial" w:eastAsia="Times New Roman" w:hAnsi="Arial" w:cs="Arial"/>
      <w:i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30CAC"/>
    <w:rPr>
      <w:rFonts w:ascii="Arial" w:eastAsia="Times New Roman" w:hAnsi="Arial" w:cs="Arial"/>
      <w:i/>
      <w:iCs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30C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0CAC"/>
  </w:style>
  <w:style w:type="paragraph" w:styleId="a6">
    <w:name w:val="footer"/>
    <w:basedOn w:val="a"/>
    <w:link w:val="a7"/>
    <w:uiPriority w:val="99"/>
    <w:unhideWhenUsed/>
    <w:rsid w:val="00F30C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0CAC"/>
  </w:style>
  <w:style w:type="paragraph" w:styleId="a8">
    <w:name w:val="Balloon Text"/>
    <w:basedOn w:val="a"/>
    <w:link w:val="a9"/>
    <w:uiPriority w:val="99"/>
    <w:semiHidden/>
    <w:unhideWhenUsed/>
    <w:rsid w:val="00F30C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CAC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F30CAC"/>
    <w:pPr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30C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nhideWhenUsed/>
    <w:rsid w:val="00F30CAC"/>
    <w:rPr>
      <w:color w:val="0563C1" w:themeColor="hyperlink"/>
      <w:u w:val="single"/>
    </w:rPr>
  </w:style>
  <w:style w:type="character" w:styleId="ab">
    <w:name w:val="Placeholder Text"/>
    <w:uiPriority w:val="99"/>
    <w:semiHidden/>
    <w:rsid w:val="00F30CAC"/>
    <w:rPr>
      <w:color w:val="808080"/>
    </w:rPr>
  </w:style>
  <w:style w:type="paragraph" w:styleId="ac">
    <w:name w:val="Title"/>
    <w:basedOn w:val="a"/>
    <w:link w:val="ad"/>
    <w:uiPriority w:val="99"/>
    <w:qFormat/>
    <w:rsid w:val="00F30CAC"/>
    <w:pPr>
      <w:spacing w:after="200" w:line="276" w:lineRule="auto"/>
    </w:pPr>
    <w:rPr>
      <w:rFonts w:ascii="Cambria" w:eastAsia="Calibri" w:hAnsi="Cambria" w:cs="Times New Roman"/>
      <w:smallCaps/>
      <w:color w:val="4F81BD"/>
      <w:spacing w:val="10"/>
      <w:sz w:val="48"/>
      <w:szCs w:val="48"/>
      <w:lang w:eastAsia="ru-RU"/>
    </w:rPr>
  </w:style>
  <w:style w:type="character" w:customStyle="1" w:styleId="ad">
    <w:name w:val="Заголовок Знак"/>
    <w:basedOn w:val="a0"/>
    <w:link w:val="ac"/>
    <w:uiPriority w:val="99"/>
    <w:rsid w:val="00F30CAC"/>
    <w:rPr>
      <w:rFonts w:ascii="Cambria" w:eastAsia="Calibri" w:hAnsi="Cambria" w:cs="Times New Roman"/>
      <w:smallCaps/>
      <w:color w:val="4F81BD"/>
      <w:spacing w:val="10"/>
      <w:sz w:val="48"/>
      <w:szCs w:val="48"/>
      <w:lang w:eastAsia="ru-RU"/>
    </w:rPr>
  </w:style>
  <w:style w:type="paragraph" w:styleId="ae">
    <w:name w:val="Subtitle"/>
    <w:basedOn w:val="a"/>
    <w:link w:val="af"/>
    <w:uiPriority w:val="11"/>
    <w:qFormat/>
    <w:rsid w:val="00F30CAC"/>
    <w:pPr>
      <w:spacing w:after="200" w:line="276" w:lineRule="auto"/>
    </w:pPr>
    <w:rPr>
      <w:rFonts w:ascii="Calibri" w:eastAsia="Calibri" w:hAnsi="Calibri" w:cs="Times New Roman"/>
      <w:i/>
      <w:color w:val="1F497D"/>
      <w:spacing w:val="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F30CAC"/>
    <w:rPr>
      <w:rFonts w:ascii="Calibri" w:eastAsia="Calibri" w:hAnsi="Calibri" w:cs="Times New Roman"/>
      <w:i/>
      <w:color w:val="1F497D"/>
      <w:spacing w:val="5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30CAC"/>
    <w:pPr>
      <w:ind w:left="720"/>
    </w:pPr>
    <w:rPr>
      <w:rFonts w:ascii="Calibri" w:hAnsi="Calibri" w:cs="Times New Roman"/>
    </w:rPr>
  </w:style>
  <w:style w:type="paragraph" w:customStyle="1" w:styleId="ConsNormal">
    <w:name w:val="ConsNormal"/>
    <w:basedOn w:val="a"/>
    <w:rsid w:val="00F30CAC"/>
    <w:pPr>
      <w:autoSpaceDE w:val="0"/>
      <w:autoSpaceDN w:val="0"/>
      <w:ind w:firstLine="720"/>
    </w:pPr>
    <w:rPr>
      <w:rFonts w:ascii="Arial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F30CAC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unhideWhenUsed/>
    <w:rsid w:val="00F30CAC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F30CA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3">
    <w:name w:val="Revision"/>
    <w:hidden/>
    <w:uiPriority w:val="99"/>
    <w:semiHidden/>
    <w:rsid w:val="00F30CAC"/>
    <w:rPr>
      <w:rFonts w:ascii="Calibri" w:eastAsia="Times New Roman" w:hAnsi="Calibri" w:cs="Times New Roman"/>
      <w:lang w:eastAsia="ru-RU"/>
    </w:rPr>
  </w:style>
  <w:style w:type="table" w:styleId="af4">
    <w:name w:val="Grid Table Light"/>
    <w:basedOn w:val="a1"/>
    <w:uiPriority w:val="40"/>
    <w:rsid w:val="00F30CAC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3">
    <w:name w:val="Plain Table 3"/>
    <w:basedOn w:val="a1"/>
    <w:uiPriority w:val="43"/>
    <w:rsid w:val="00F30CAC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4"/>
    <w:rsid w:val="00F30CAC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1">
    <w:name w:val="Plain Table 5"/>
    <w:basedOn w:val="a1"/>
    <w:uiPriority w:val="45"/>
    <w:rsid w:val="00F30CAC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F30CAC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5">
    <w:name w:val="annotation reference"/>
    <w:basedOn w:val="a0"/>
    <w:uiPriority w:val="99"/>
    <w:unhideWhenUsed/>
    <w:rsid w:val="00F30CA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F30CAC"/>
    <w:pPr>
      <w:spacing w:after="20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F30CAC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unhideWhenUsed/>
    <w:rsid w:val="00F30CA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F30CA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F30CAC"/>
    <w:pPr>
      <w:spacing w:after="120" w:line="259" w:lineRule="auto"/>
      <w:ind w:left="283"/>
    </w:pPr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F30CAC"/>
    <w:rPr>
      <w:rFonts w:ascii="Calibri" w:eastAsia="Calibri" w:hAnsi="Calibri" w:cs="Times New Roman"/>
    </w:rPr>
  </w:style>
  <w:style w:type="paragraph" w:customStyle="1" w:styleId="Default">
    <w:name w:val="Default"/>
    <w:rsid w:val="00F30CA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30C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30C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Текст в заданном формате"/>
    <w:basedOn w:val="a"/>
    <w:rsid w:val="00F30CAC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F30CAC"/>
    <w:pPr>
      <w:widowControl w:val="0"/>
      <w:shd w:val="clear" w:color="auto" w:fill="FFFFFF"/>
      <w:spacing w:after="360" w:line="0" w:lineRule="atLeast"/>
      <w:ind w:hanging="400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22">
    <w:name w:val="Body Text 2"/>
    <w:basedOn w:val="a"/>
    <w:link w:val="23"/>
    <w:uiPriority w:val="99"/>
    <w:unhideWhenUsed/>
    <w:rsid w:val="00F30CA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30CAC"/>
  </w:style>
  <w:style w:type="paragraph" w:customStyle="1" w:styleId="11">
    <w:name w:val="Обычный11"/>
    <w:uiPriority w:val="99"/>
    <w:rsid w:val="00F30CAC"/>
    <w:pPr>
      <w:spacing w:before="220" w:line="260" w:lineRule="auto"/>
      <w:ind w:firstLine="38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d">
    <w:name w:val="page number"/>
    <w:basedOn w:val="a0"/>
    <w:uiPriority w:val="99"/>
    <w:rsid w:val="00F30CAC"/>
  </w:style>
  <w:style w:type="paragraph" w:customStyle="1" w:styleId="12">
    <w:name w:val="Обычный1"/>
    <w:uiPriority w:val="99"/>
    <w:rsid w:val="00F30CAC"/>
    <w:pPr>
      <w:spacing w:before="220" w:line="260" w:lineRule="auto"/>
      <w:ind w:firstLine="38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F30CA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30C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F30CAC"/>
    <w:pPr>
      <w:spacing w:before="2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List 2"/>
    <w:basedOn w:val="a"/>
    <w:uiPriority w:val="99"/>
    <w:rsid w:val="00F30CAC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uiPriority w:val="99"/>
    <w:qFormat/>
    <w:rsid w:val="00F30CAC"/>
    <w:rPr>
      <w:rFonts w:cs="Times New Roman"/>
      <w:b/>
      <w:bCs/>
    </w:rPr>
  </w:style>
  <w:style w:type="paragraph" w:styleId="34">
    <w:name w:val="Body Text 3"/>
    <w:basedOn w:val="a"/>
    <w:link w:val="35"/>
    <w:uiPriority w:val="99"/>
    <w:rsid w:val="00F30CAC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F30C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"/>
    <w:link w:val="aff0"/>
    <w:rsid w:val="00F30CAC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F30CAC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F30CAC"/>
    <w:rPr>
      <w:sz w:val="24"/>
    </w:rPr>
  </w:style>
  <w:style w:type="paragraph" w:customStyle="1" w:styleId="27">
    <w:name w:val="Обычный2"/>
    <w:basedOn w:val="a"/>
    <w:rsid w:val="00F30CAC"/>
    <w:pPr>
      <w:snapToGrid w:val="0"/>
      <w:spacing w:before="220" w:line="259" w:lineRule="auto"/>
      <w:ind w:firstLine="380"/>
      <w:jc w:val="both"/>
    </w:pPr>
    <w:rPr>
      <w:rFonts w:ascii="Arial" w:eastAsia="Times New Roman" w:hAnsi="Arial" w:cs="Arial"/>
      <w:lang w:eastAsia="ru-RU"/>
    </w:rPr>
  </w:style>
  <w:style w:type="paragraph" w:styleId="aff1">
    <w:name w:val="Normal (Web)"/>
    <w:basedOn w:val="a"/>
    <w:uiPriority w:val="99"/>
    <w:unhideWhenUsed/>
    <w:rsid w:val="00F30CAC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2">
    <w:name w:val="List Bullet"/>
    <w:basedOn w:val="a"/>
    <w:uiPriority w:val="99"/>
    <w:rsid w:val="00F30CAC"/>
    <w:pPr>
      <w:tabs>
        <w:tab w:val="num" w:pos="397"/>
      </w:tabs>
      <w:ind w:left="36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No Spacing"/>
    <w:uiPriority w:val="1"/>
    <w:qFormat/>
    <w:rsid w:val="00F30CAC"/>
    <w:rPr>
      <w:rFonts w:ascii="Calibri" w:eastAsia="Malgun Gothic" w:hAnsi="Calibri" w:cs="Times New Roman"/>
      <w:lang w:eastAsia="ko-KR"/>
    </w:rPr>
  </w:style>
  <w:style w:type="character" w:customStyle="1" w:styleId="st1">
    <w:name w:val="st1"/>
    <w:rsid w:val="00F30CAC"/>
  </w:style>
  <w:style w:type="paragraph" w:customStyle="1" w:styleId="wordsection1">
    <w:name w:val="wordsection1"/>
    <w:basedOn w:val="a"/>
    <w:uiPriority w:val="99"/>
    <w:rsid w:val="00F30CAC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8">
    <w:name w:val="List Continue 2"/>
    <w:basedOn w:val="a"/>
    <w:uiPriority w:val="99"/>
    <w:rsid w:val="00F30CAC"/>
    <w:pPr>
      <w:spacing w:after="120"/>
      <w:ind w:left="566" w:firstLine="851"/>
    </w:pPr>
    <w:rPr>
      <w:rFonts w:ascii="Pragmatica" w:eastAsia="Times New Roman" w:hAnsi="Pragmatica" w:cs="Times New Roman"/>
      <w:szCs w:val="20"/>
      <w:lang w:eastAsia="ru-RU"/>
    </w:rPr>
  </w:style>
  <w:style w:type="paragraph" w:styleId="aff4">
    <w:name w:val="Document Map"/>
    <w:basedOn w:val="a"/>
    <w:link w:val="aff5"/>
    <w:uiPriority w:val="99"/>
    <w:rsid w:val="00F30CAC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uiPriority w:val="99"/>
    <w:rsid w:val="00F30CA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6">
    <w:name w:val="Block Text"/>
    <w:basedOn w:val="a"/>
    <w:uiPriority w:val="99"/>
    <w:rsid w:val="00F30CAC"/>
    <w:pPr>
      <w:widowControl w:val="0"/>
      <w:suppressAutoHyphens/>
      <w:ind w:left="1" w:right="-1" w:firstLine="708"/>
      <w:jc w:val="both"/>
    </w:pPr>
    <w:rPr>
      <w:rFonts w:ascii="Arial" w:eastAsia="Times New Roman" w:hAnsi="Arial" w:cs="Arial"/>
      <w:szCs w:val="20"/>
      <w:lang w:eastAsia="ru-RU"/>
    </w:rPr>
  </w:style>
  <w:style w:type="character" w:styleId="aff7">
    <w:name w:val="FollowedHyperlink"/>
    <w:uiPriority w:val="99"/>
    <w:rsid w:val="00F30CAC"/>
    <w:rPr>
      <w:rFonts w:cs="Times New Roman"/>
      <w:color w:val="800080"/>
      <w:u w:val="single"/>
    </w:rPr>
  </w:style>
  <w:style w:type="paragraph" w:styleId="36">
    <w:name w:val="List 3"/>
    <w:basedOn w:val="a"/>
    <w:uiPriority w:val="99"/>
    <w:rsid w:val="00F30CAC"/>
    <w:pPr>
      <w:ind w:left="849" w:hanging="283"/>
    </w:pPr>
    <w:rPr>
      <w:rFonts w:ascii="Pragmatica" w:eastAsia="Times New Roman" w:hAnsi="Pragmatica" w:cs="Times New Roman"/>
      <w:szCs w:val="20"/>
      <w:lang w:eastAsia="ru-RU"/>
    </w:rPr>
  </w:style>
  <w:style w:type="paragraph" w:styleId="aff8">
    <w:name w:val="caption"/>
    <w:basedOn w:val="a"/>
    <w:next w:val="a"/>
    <w:uiPriority w:val="99"/>
    <w:qFormat/>
    <w:rsid w:val="00F30CAC"/>
    <w:pPr>
      <w:numPr>
        <w:ilvl w:val="12"/>
      </w:numPr>
      <w:suppressAutoHyphens/>
      <w:spacing w:before="120"/>
      <w:ind w:firstLine="709"/>
      <w:jc w:val="right"/>
    </w:pPr>
    <w:rPr>
      <w:rFonts w:ascii="Arial" w:eastAsia="Times New Roman" w:hAnsi="Arial" w:cs="Arial"/>
      <w:bCs/>
      <w:i/>
      <w:iCs/>
      <w:szCs w:val="20"/>
      <w:lang w:eastAsia="ru-RU"/>
    </w:rPr>
  </w:style>
  <w:style w:type="character" w:customStyle="1" w:styleId="rvts7">
    <w:name w:val="rvts7"/>
    <w:uiPriority w:val="99"/>
    <w:rsid w:val="00F30CAC"/>
    <w:rPr>
      <w:rFonts w:cs="Times New Roman"/>
    </w:rPr>
  </w:style>
  <w:style w:type="paragraph" w:customStyle="1" w:styleId="Normal1">
    <w:name w:val="Normal1"/>
    <w:basedOn w:val="a"/>
    <w:uiPriority w:val="99"/>
    <w:rsid w:val="00F30CAC"/>
    <w:pPr>
      <w:snapToGrid w:val="0"/>
      <w:spacing w:before="220" w:line="252" w:lineRule="auto"/>
      <w:ind w:firstLine="380"/>
      <w:jc w:val="both"/>
    </w:pPr>
    <w:rPr>
      <w:rFonts w:ascii="Arial" w:eastAsia="Times New Roman" w:hAnsi="Arial" w:cs="Arial"/>
      <w:lang w:eastAsia="ru-RU"/>
    </w:rPr>
  </w:style>
  <w:style w:type="paragraph" w:customStyle="1" w:styleId="xl66">
    <w:name w:val="xl66"/>
    <w:basedOn w:val="a"/>
    <w:rsid w:val="00F3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color w:val="244062"/>
      <w:sz w:val="20"/>
      <w:szCs w:val="20"/>
      <w:lang w:eastAsia="ru-RU"/>
    </w:rPr>
  </w:style>
  <w:style w:type="paragraph" w:customStyle="1" w:styleId="xl67">
    <w:name w:val="xl67"/>
    <w:basedOn w:val="a"/>
    <w:rsid w:val="00F30CAC"/>
    <w:pPr>
      <w:spacing w:before="100" w:beforeAutospacing="1" w:after="100" w:afterAutospacing="1"/>
    </w:pPr>
    <w:rPr>
      <w:rFonts w:ascii="Calibri" w:eastAsia="Times New Roman" w:hAnsi="Calibri" w:cs="Calibri"/>
      <w:color w:val="244062"/>
      <w:sz w:val="20"/>
      <w:szCs w:val="20"/>
      <w:lang w:eastAsia="ru-RU"/>
    </w:rPr>
  </w:style>
  <w:style w:type="paragraph" w:customStyle="1" w:styleId="xl68">
    <w:name w:val="xl68"/>
    <w:basedOn w:val="a"/>
    <w:rsid w:val="00F3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244062"/>
      <w:sz w:val="20"/>
      <w:szCs w:val="20"/>
      <w:lang w:eastAsia="ru-RU"/>
    </w:rPr>
  </w:style>
  <w:style w:type="paragraph" w:customStyle="1" w:styleId="xl69">
    <w:name w:val="xl69"/>
    <w:basedOn w:val="a"/>
    <w:rsid w:val="00F3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244062"/>
      <w:sz w:val="20"/>
      <w:szCs w:val="20"/>
      <w:lang w:eastAsia="ru-RU"/>
    </w:rPr>
  </w:style>
  <w:style w:type="paragraph" w:customStyle="1" w:styleId="xl70">
    <w:name w:val="xl70"/>
    <w:basedOn w:val="a"/>
    <w:rsid w:val="00F3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244062"/>
      <w:sz w:val="20"/>
      <w:szCs w:val="20"/>
      <w:lang w:eastAsia="ru-RU"/>
    </w:rPr>
  </w:style>
  <w:style w:type="paragraph" w:customStyle="1" w:styleId="xl71">
    <w:name w:val="xl71"/>
    <w:basedOn w:val="a"/>
    <w:rsid w:val="00F3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244062"/>
      <w:sz w:val="20"/>
      <w:szCs w:val="20"/>
      <w:lang w:eastAsia="ru-RU"/>
    </w:rPr>
  </w:style>
  <w:style w:type="paragraph" w:customStyle="1" w:styleId="xl72">
    <w:name w:val="xl72"/>
    <w:basedOn w:val="a"/>
    <w:rsid w:val="00F3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color w:val="244062"/>
      <w:sz w:val="20"/>
      <w:szCs w:val="20"/>
      <w:lang w:eastAsia="ru-RU"/>
    </w:rPr>
  </w:style>
  <w:style w:type="paragraph" w:customStyle="1" w:styleId="xl73">
    <w:name w:val="xl73"/>
    <w:basedOn w:val="a"/>
    <w:rsid w:val="00F30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244062"/>
      <w:sz w:val="20"/>
      <w:szCs w:val="20"/>
      <w:lang w:eastAsia="ru-RU"/>
    </w:rPr>
  </w:style>
  <w:style w:type="paragraph" w:customStyle="1" w:styleId="xl74">
    <w:name w:val="xl74"/>
    <w:basedOn w:val="a"/>
    <w:rsid w:val="00F30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30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Обычный3"/>
    <w:rsid w:val="00F30CAC"/>
    <w:pPr>
      <w:spacing w:before="220" w:line="260" w:lineRule="auto"/>
      <w:ind w:firstLine="38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42">
    <w:name w:val="Обычный4"/>
    <w:basedOn w:val="a"/>
    <w:rsid w:val="00F30CAC"/>
    <w:pPr>
      <w:snapToGrid w:val="0"/>
      <w:spacing w:before="220" w:line="259" w:lineRule="auto"/>
      <w:ind w:firstLine="380"/>
      <w:jc w:val="both"/>
    </w:pPr>
    <w:rPr>
      <w:rFonts w:ascii="Arial" w:eastAsia="Times New Roman" w:hAnsi="Arial" w:cs="Arial"/>
      <w:lang w:eastAsia="ru-RU"/>
    </w:rPr>
  </w:style>
  <w:style w:type="paragraph" w:customStyle="1" w:styleId="52">
    <w:name w:val="Обычный5"/>
    <w:rsid w:val="00F30CAC"/>
    <w:pPr>
      <w:spacing w:before="220" w:line="260" w:lineRule="auto"/>
      <w:ind w:firstLine="38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61">
    <w:name w:val="Обычный6"/>
    <w:basedOn w:val="a"/>
    <w:rsid w:val="00F30CAC"/>
    <w:pPr>
      <w:snapToGrid w:val="0"/>
      <w:spacing w:before="220" w:line="259" w:lineRule="auto"/>
      <w:ind w:firstLine="380"/>
      <w:jc w:val="both"/>
    </w:pPr>
    <w:rPr>
      <w:rFonts w:ascii="Arial" w:eastAsia="Times New Roman" w:hAnsi="Arial" w:cs="Arial"/>
      <w:lang w:eastAsia="ru-RU"/>
    </w:rPr>
  </w:style>
  <w:style w:type="paragraph" w:customStyle="1" w:styleId="71">
    <w:name w:val="Обычный7"/>
    <w:rsid w:val="00F30CAC"/>
    <w:pPr>
      <w:spacing w:before="220" w:line="260" w:lineRule="auto"/>
      <w:ind w:firstLine="38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81">
    <w:name w:val="Обычный8"/>
    <w:basedOn w:val="a"/>
    <w:rsid w:val="00F30CAC"/>
    <w:pPr>
      <w:snapToGrid w:val="0"/>
      <w:spacing w:before="220" w:line="259" w:lineRule="auto"/>
      <w:ind w:firstLine="380"/>
      <w:jc w:val="both"/>
    </w:pPr>
    <w:rPr>
      <w:rFonts w:ascii="Arial" w:eastAsia="Times New Roman" w:hAnsi="Arial" w:cs="Arial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30CAC"/>
  </w:style>
  <w:style w:type="table" w:customStyle="1" w:styleId="14">
    <w:name w:val="Сетка таблицы1"/>
    <w:basedOn w:val="a1"/>
    <w:next w:val="a3"/>
    <w:uiPriority w:val="59"/>
    <w:rsid w:val="00F30CA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F30CAC"/>
  </w:style>
  <w:style w:type="character" w:customStyle="1" w:styleId="15">
    <w:name w:val="Неразрешенное упоминание1"/>
    <w:basedOn w:val="a0"/>
    <w:uiPriority w:val="99"/>
    <w:semiHidden/>
    <w:unhideWhenUsed/>
    <w:rsid w:val="00F30CAC"/>
    <w:rPr>
      <w:color w:val="605E5C"/>
      <w:shd w:val="clear" w:color="auto" w:fill="E1DFDD"/>
    </w:rPr>
  </w:style>
  <w:style w:type="numbering" w:customStyle="1" w:styleId="29">
    <w:name w:val="Нет списка2"/>
    <w:next w:val="a2"/>
    <w:uiPriority w:val="99"/>
    <w:semiHidden/>
    <w:unhideWhenUsed/>
    <w:rsid w:val="00F30CAC"/>
  </w:style>
  <w:style w:type="table" w:customStyle="1" w:styleId="2a">
    <w:name w:val="Сетка таблицы2"/>
    <w:basedOn w:val="a1"/>
    <w:next w:val="a3"/>
    <w:uiPriority w:val="59"/>
    <w:rsid w:val="00F3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 светлая1"/>
    <w:basedOn w:val="a1"/>
    <w:next w:val="af4"/>
    <w:uiPriority w:val="40"/>
    <w:rsid w:val="00F30CAC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0">
    <w:name w:val="Таблица простая 31"/>
    <w:basedOn w:val="a1"/>
    <w:next w:val="33"/>
    <w:uiPriority w:val="43"/>
    <w:rsid w:val="00F30CAC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1"/>
    <w:next w:val="41"/>
    <w:uiPriority w:val="44"/>
    <w:rsid w:val="00F30CAC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1"/>
    <w:next w:val="51"/>
    <w:uiPriority w:val="45"/>
    <w:rsid w:val="00F30CAC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a1"/>
    <w:next w:val="-1"/>
    <w:uiPriority w:val="46"/>
    <w:rsid w:val="00F30CAC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0">
    <w:name w:val="Нет списка11"/>
    <w:next w:val="a2"/>
    <w:uiPriority w:val="99"/>
    <w:semiHidden/>
    <w:unhideWhenUsed/>
    <w:rsid w:val="00F30CAC"/>
  </w:style>
  <w:style w:type="table" w:customStyle="1" w:styleId="111">
    <w:name w:val="Сетка таблицы11"/>
    <w:basedOn w:val="a1"/>
    <w:next w:val="a3"/>
    <w:uiPriority w:val="99"/>
    <w:rsid w:val="00F30CA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F30CAC"/>
  </w:style>
  <w:style w:type="table" w:customStyle="1" w:styleId="39">
    <w:name w:val="Сетка таблицы3"/>
    <w:basedOn w:val="a1"/>
    <w:next w:val="a3"/>
    <w:uiPriority w:val="59"/>
    <w:rsid w:val="00F3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 светлая2"/>
    <w:basedOn w:val="a1"/>
    <w:next w:val="af4"/>
    <w:uiPriority w:val="40"/>
    <w:rsid w:val="00F30CAC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20">
    <w:name w:val="Таблица простая 32"/>
    <w:basedOn w:val="a1"/>
    <w:next w:val="33"/>
    <w:uiPriority w:val="43"/>
    <w:rsid w:val="00F30CAC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1"/>
    <w:next w:val="41"/>
    <w:uiPriority w:val="44"/>
    <w:rsid w:val="00F30CAC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0">
    <w:name w:val="Таблица простая 52"/>
    <w:basedOn w:val="a1"/>
    <w:next w:val="51"/>
    <w:uiPriority w:val="45"/>
    <w:rsid w:val="00F30CAC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next w:val="-1"/>
    <w:uiPriority w:val="46"/>
    <w:rsid w:val="00F30CAC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20">
    <w:name w:val="Нет списка12"/>
    <w:next w:val="a2"/>
    <w:uiPriority w:val="99"/>
    <w:semiHidden/>
    <w:unhideWhenUsed/>
    <w:rsid w:val="00F30CAC"/>
  </w:style>
  <w:style w:type="table" w:customStyle="1" w:styleId="121">
    <w:name w:val="Сетка таблицы12"/>
    <w:basedOn w:val="a1"/>
    <w:next w:val="a3"/>
    <w:uiPriority w:val="99"/>
    <w:rsid w:val="00F30CA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3"/>
    <w:uiPriority w:val="39"/>
    <w:rsid w:val="00F3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F30CAC"/>
  </w:style>
  <w:style w:type="table" w:customStyle="1" w:styleId="53">
    <w:name w:val="Сетка таблицы5"/>
    <w:basedOn w:val="a1"/>
    <w:next w:val="a3"/>
    <w:uiPriority w:val="59"/>
    <w:rsid w:val="00F3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 светлая3"/>
    <w:basedOn w:val="a1"/>
    <w:next w:val="af4"/>
    <w:uiPriority w:val="40"/>
    <w:rsid w:val="00F30CAC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30">
    <w:name w:val="Таблица простая 33"/>
    <w:basedOn w:val="a1"/>
    <w:next w:val="33"/>
    <w:uiPriority w:val="43"/>
    <w:rsid w:val="00F30CAC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30">
    <w:name w:val="Таблица простая 43"/>
    <w:basedOn w:val="a1"/>
    <w:next w:val="41"/>
    <w:uiPriority w:val="44"/>
    <w:rsid w:val="00F30CAC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30">
    <w:name w:val="Таблица простая 53"/>
    <w:basedOn w:val="a1"/>
    <w:next w:val="51"/>
    <w:uiPriority w:val="45"/>
    <w:rsid w:val="00F30CAC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3">
    <w:name w:val="Таблица-сетка 1 светлая3"/>
    <w:basedOn w:val="a1"/>
    <w:next w:val="-1"/>
    <w:uiPriority w:val="46"/>
    <w:rsid w:val="00F30CAC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30">
    <w:name w:val="Нет списка13"/>
    <w:next w:val="a2"/>
    <w:uiPriority w:val="99"/>
    <w:semiHidden/>
    <w:unhideWhenUsed/>
    <w:rsid w:val="00F30CAC"/>
  </w:style>
  <w:style w:type="table" w:customStyle="1" w:styleId="131">
    <w:name w:val="Сетка таблицы13"/>
    <w:basedOn w:val="a1"/>
    <w:next w:val="a3"/>
    <w:uiPriority w:val="99"/>
    <w:rsid w:val="00F30CA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F30CAC"/>
  </w:style>
  <w:style w:type="table" w:customStyle="1" w:styleId="211">
    <w:name w:val="Сетка таблицы21"/>
    <w:basedOn w:val="a1"/>
    <w:next w:val="a3"/>
    <w:uiPriority w:val="59"/>
    <w:rsid w:val="00F3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 светлая11"/>
    <w:basedOn w:val="a1"/>
    <w:next w:val="af4"/>
    <w:uiPriority w:val="40"/>
    <w:rsid w:val="00F30CAC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1">
    <w:name w:val="Таблица простая 311"/>
    <w:basedOn w:val="a1"/>
    <w:next w:val="33"/>
    <w:uiPriority w:val="43"/>
    <w:rsid w:val="00F30CAC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a1"/>
    <w:next w:val="41"/>
    <w:uiPriority w:val="44"/>
    <w:rsid w:val="00F30CAC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1">
    <w:name w:val="Таблица простая 511"/>
    <w:basedOn w:val="a1"/>
    <w:next w:val="51"/>
    <w:uiPriority w:val="45"/>
    <w:rsid w:val="00F30CAC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">
    <w:name w:val="Таблица-сетка 1 светлая11"/>
    <w:basedOn w:val="a1"/>
    <w:next w:val="-1"/>
    <w:uiPriority w:val="46"/>
    <w:rsid w:val="00F30CAC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10">
    <w:name w:val="Нет списка111"/>
    <w:next w:val="a2"/>
    <w:uiPriority w:val="99"/>
    <w:semiHidden/>
    <w:unhideWhenUsed/>
    <w:rsid w:val="00F30CAC"/>
  </w:style>
  <w:style w:type="table" w:customStyle="1" w:styleId="1111">
    <w:name w:val="Сетка таблицы111"/>
    <w:basedOn w:val="a1"/>
    <w:next w:val="a3"/>
    <w:uiPriority w:val="99"/>
    <w:rsid w:val="00F30CA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F30CAC"/>
  </w:style>
  <w:style w:type="table" w:customStyle="1" w:styleId="313">
    <w:name w:val="Сетка таблицы31"/>
    <w:basedOn w:val="a1"/>
    <w:next w:val="a3"/>
    <w:uiPriority w:val="59"/>
    <w:rsid w:val="00F3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 светлая21"/>
    <w:basedOn w:val="a1"/>
    <w:next w:val="af4"/>
    <w:uiPriority w:val="40"/>
    <w:rsid w:val="00F30CAC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21">
    <w:name w:val="Таблица простая 321"/>
    <w:basedOn w:val="a1"/>
    <w:next w:val="33"/>
    <w:uiPriority w:val="43"/>
    <w:rsid w:val="00F30CAC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">
    <w:name w:val="Таблица простая 421"/>
    <w:basedOn w:val="a1"/>
    <w:next w:val="41"/>
    <w:uiPriority w:val="44"/>
    <w:rsid w:val="00F30CAC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1">
    <w:name w:val="Таблица простая 521"/>
    <w:basedOn w:val="a1"/>
    <w:next w:val="51"/>
    <w:uiPriority w:val="45"/>
    <w:rsid w:val="00F30CAC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1"/>
    <w:next w:val="-1"/>
    <w:uiPriority w:val="46"/>
    <w:rsid w:val="00F30CAC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210">
    <w:name w:val="Нет списка121"/>
    <w:next w:val="a2"/>
    <w:uiPriority w:val="99"/>
    <w:semiHidden/>
    <w:unhideWhenUsed/>
    <w:rsid w:val="00F30CAC"/>
  </w:style>
  <w:style w:type="table" w:customStyle="1" w:styleId="1211">
    <w:name w:val="Сетка таблицы121"/>
    <w:basedOn w:val="a1"/>
    <w:next w:val="a3"/>
    <w:uiPriority w:val="99"/>
    <w:rsid w:val="00F30CA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3"/>
    <w:uiPriority w:val="39"/>
    <w:rsid w:val="00F3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Неразрешенное упоминание2"/>
    <w:basedOn w:val="a0"/>
    <w:uiPriority w:val="99"/>
    <w:semiHidden/>
    <w:unhideWhenUsed/>
    <w:rsid w:val="00F30CAC"/>
    <w:rPr>
      <w:color w:val="605E5C"/>
      <w:shd w:val="clear" w:color="auto" w:fill="E1DFDD"/>
    </w:rPr>
  </w:style>
  <w:style w:type="character" w:customStyle="1" w:styleId="3b">
    <w:name w:val="Неразрешенное упоминание3"/>
    <w:basedOn w:val="a0"/>
    <w:uiPriority w:val="99"/>
    <w:semiHidden/>
    <w:unhideWhenUsed/>
    <w:rsid w:val="00F30CAC"/>
    <w:rPr>
      <w:color w:val="605E5C"/>
      <w:shd w:val="clear" w:color="auto" w:fill="E1DFDD"/>
    </w:rPr>
  </w:style>
  <w:style w:type="paragraph" w:customStyle="1" w:styleId="font1">
    <w:name w:val="font1"/>
    <w:basedOn w:val="a"/>
    <w:rsid w:val="00E375C9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E375C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375C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375C9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lang w:eastAsia="ru-RU"/>
    </w:rPr>
  </w:style>
  <w:style w:type="paragraph" w:customStyle="1" w:styleId="xl65">
    <w:name w:val="xl65"/>
    <w:basedOn w:val="a"/>
    <w:rsid w:val="00E37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375C9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75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375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375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7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37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7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37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37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37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37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7">
    <w:name w:val="xl87"/>
    <w:basedOn w:val="a"/>
    <w:rsid w:val="00E37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14">
    <w:name w:val="Заголовок 31"/>
    <w:basedOn w:val="a"/>
    <w:next w:val="a"/>
    <w:uiPriority w:val="99"/>
    <w:unhideWhenUsed/>
    <w:qFormat/>
    <w:rsid w:val="00E375C9"/>
    <w:pPr>
      <w:keepNext/>
      <w:keepLines/>
      <w:spacing w:before="4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213">
    <w:name w:val="Основной текст 21"/>
    <w:basedOn w:val="a"/>
    <w:next w:val="22"/>
    <w:uiPriority w:val="99"/>
    <w:unhideWhenUsed/>
    <w:rsid w:val="00E375C9"/>
    <w:pPr>
      <w:spacing w:after="120" w:line="480" w:lineRule="auto"/>
    </w:pPr>
  </w:style>
  <w:style w:type="numbering" w:customStyle="1" w:styleId="11110">
    <w:name w:val="Нет списка1111"/>
    <w:next w:val="a2"/>
    <w:uiPriority w:val="99"/>
    <w:semiHidden/>
    <w:unhideWhenUsed/>
    <w:rsid w:val="00E375C9"/>
  </w:style>
  <w:style w:type="character" w:customStyle="1" w:styleId="315">
    <w:name w:val="Заголовок 3 Знак1"/>
    <w:basedOn w:val="a0"/>
    <w:uiPriority w:val="9"/>
    <w:semiHidden/>
    <w:rsid w:val="00E375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14">
    <w:name w:val="Основной текст 2 Знак1"/>
    <w:basedOn w:val="a0"/>
    <w:uiPriority w:val="99"/>
    <w:semiHidden/>
    <w:rsid w:val="00E37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mtp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9308</Words>
  <Characters>53057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FESCO</Company>
  <LinksUpToDate>false</LinksUpToDate>
  <CharactersWithSpaces>62241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Kocharyan Viktoriya</dc:creator>
  <cp:keywords/>
  <dc:description/>
  <cp:lastModifiedBy>Vafin Denis Sagitovich</cp:lastModifiedBy>
  <cp:revision>2</cp:revision>
  <dcterms:created xsi:type="dcterms:W3CDTF">2024-08-14T03:33:00Z</dcterms:created>
  <dcterms:modified xsi:type="dcterms:W3CDTF">2024-08-14T03:33:00Z</dcterms:modified>
</cp:coreProperties>
</file>